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4B3C6" w14:textId="77777777" w:rsidR="00DC2589" w:rsidRPr="005A1D9A" w:rsidRDefault="00DC2589" w:rsidP="00E065BD">
      <w:pPr>
        <w:pStyle w:val="Nadpis1"/>
        <w:autoSpaceDE/>
        <w:autoSpaceDN/>
        <w:spacing w:before="0" w:line="360" w:lineRule="auto"/>
        <w:rPr>
          <w:spacing w:val="0"/>
          <w:u w:val="single"/>
        </w:rPr>
      </w:pPr>
      <w:r w:rsidRPr="005A1D9A">
        <w:rPr>
          <w:spacing w:val="0"/>
          <w:u w:val="single"/>
        </w:rPr>
        <w:t xml:space="preserve">ŽÁDOST O ZALOŽENÍ LISTIN </w:t>
      </w:r>
    </w:p>
    <w:p w14:paraId="23C1990F" w14:textId="6C066501" w:rsidR="00EA5EF8" w:rsidRPr="00E073A6" w:rsidRDefault="00E073A6" w:rsidP="00E065BD">
      <w:pPr>
        <w:pStyle w:val="Nadpis1"/>
        <w:autoSpaceDE/>
        <w:autoSpaceDN/>
        <w:spacing w:before="0" w:line="360" w:lineRule="auto"/>
        <w:rPr>
          <w:spacing w:val="0"/>
          <w:u w:val="single"/>
          <w:lang w:val="cs-CZ"/>
        </w:rPr>
      </w:pPr>
      <w:r>
        <w:rPr>
          <w:spacing w:val="0"/>
          <w:u w:val="single"/>
        </w:rPr>
        <w:t xml:space="preserve">DO SBÍRKY LISTIN </w:t>
      </w:r>
      <w:r>
        <w:rPr>
          <w:spacing w:val="0"/>
          <w:u w:val="single"/>
          <w:lang w:val="cs-CZ"/>
        </w:rPr>
        <w:t xml:space="preserve">ŽADATELE </w:t>
      </w:r>
    </w:p>
    <w:p w14:paraId="52D05A9E" w14:textId="77777777" w:rsidR="00EF59DA" w:rsidRPr="005A1D9A" w:rsidRDefault="00EF59DA" w:rsidP="00E065BD">
      <w:pPr>
        <w:spacing w:line="360" w:lineRule="auto"/>
        <w:jc w:val="both"/>
        <w:rPr>
          <w:highlight w:val="yellow"/>
        </w:rPr>
      </w:pPr>
    </w:p>
    <w:p w14:paraId="1E3144B4" w14:textId="62B020F8" w:rsidR="001B1006" w:rsidRPr="005A1D9A" w:rsidRDefault="001B1006" w:rsidP="005A1D9A">
      <w:pPr>
        <w:pStyle w:val="Bezmezer"/>
        <w:jc w:val="both"/>
        <w:rPr>
          <w:b/>
          <w:bCs/>
        </w:rPr>
      </w:pPr>
      <w:r w:rsidRPr="005A1D9A">
        <w:rPr>
          <w:b/>
          <w:bCs/>
        </w:rPr>
        <w:t>Žadatel:</w:t>
      </w:r>
    </w:p>
    <w:p w14:paraId="4B870AF0" w14:textId="77777777" w:rsidR="005A1D9A" w:rsidRDefault="005A1D9A" w:rsidP="005A1D9A">
      <w:pPr>
        <w:pStyle w:val="Bezmezer"/>
        <w:jc w:val="both"/>
      </w:pPr>
    </w:p>
    <w:p w14:paraId="0442E355" w14:textId="74BA91D9" w:rsidR="00E073A6" w:rsidRPr="008E67AF" w:rsidRDefault="00E073A6" w:rsidP="0018264C">
      <w:pPr>
        <w:pStyle w:val="Bezmezer"/>
        <w:numPr>
          <w:ilvl w:val="0"/>
          <w:numId w:val="41"/>
        </w:numPr>
        <w:jc w:val="both"/>
        <w:rPr>
          <w:rFonts w:eastAsia="SimSun"/>
          <w:lang w:bidi="ar-AE"/>
        </w:rPr>
      </w:pPr>
      <w:r w:rsidRPr="001A3718">
        <w:t>obchodní společnos</w:t>
      </w:r>
      <w:r w:rsidRPr="00DE071F">
        <w:t xml:space="preserve">t </w:t>
      </w:r>
      <w:r w:rsidR="001F56A2" w:rsidRPr="00DE071F">
        <w:rPr>
          <w:b/>
          <w:shd w:val="clear" w:color="auto" w:fill="FFFFFF"/>
        </w:rPr>
        <w:t xml:space="preserve">Alpine </w:t>
      </w:r>
      <w:proofErr w:type="spellStart"/>
      <w:r w:rsidR="001F56A2" w:rsidRPr="00DE071F">
        <w:rPr>
          <w:b/>
          <w:shd w:val="clear" w:color="auto" w:fill="FFFFFF"/>
        </w:rPr>
        <w:t>Capital</w:t>
      </w:r>
      <w:proofErr w:type="spellEnd"/>
      <w:r w:rsidR="001F56A2" w:rsidRPr="00DE071F">
        <w:rPr>
          <w:b/>
          <w:shd w:val="clear" w:color="auto" w:fill="FFFFFF"/>
        </w:rPr>
        <w:t xml:space="preserve"> </w:t>
      </w:r>
      <w:proofErr w:type="spellStart"/>
      <w:r w:rsidR="001F56A2" w:rsidRPr="00DE071F">
        <w:rPr>
          <w:b/>
          <w:shd w:val="clear" w:color="auto" w:fill="FFFFFF"/>
        </w:rPr>
        <w:t>Investment</w:t>
      </w:r>
      <w:proofErr w:type="spellEnd"/>
      <w:r w:rsidR="001F56A2" w:rsidRPr="00DE071F">
        <w:rPr>
          <w:b/>
          <w:shd w:val="clear" w:color="auto" w:fill="FFFFFF"/>
        </w:rPr>
        <w:t xml:space="preserve"> a.s.</w:t>
      </w:r>
      <w:r w:rsidR="005A1D9A" w:rsidRPr="00DE071F">
        <w:t>,</w:t>
      </w:r>
      <w:r w:rsidR="00DC4174" w:rsidRPr="00DE071F">
        <w:t xml:space="preserve"> </w:t>
      </w:r>
      <w:r w:rsidR="00DE071F" w:rsidRPr="00F801C9">
        <w:t xml:space="preserve">se sídlem Belgická 115/40, Vinohrady, 120 00 Praha 2,  </w:t>
      </w:r>
      <w:r w:rsidR="001A3718" w:rsidRPr="00DE071F">
        <w:t>I</w:t>
      </w:r>
      <w:r w:rsidR="001A3718" w:rsidRPr="00F37914">
        <w:t>ČO</w:t>
      </w:r>
      <w:r w:rsidR="001A3718" w:rsidRPr="001A3718">
        <w:t xml:space="preserve">: </w:t>
      </w:r>
      <w:r w:rsidR="001A3718" w:rsidRPr="00F801C9">
        <w:rPr>
          <w:shd w:val="clear" w:color="auto" w:fill="FFFFFF"/>
        </w:rPr>
        <w:t>09929029,</w:t>
      </w:r>
      <w:r w:rsidR="001A3718" w:rsidRPr="001A3718">
        <w:t xml:space="preserve"> </w:t>
      </w:r>
      <w:r w:rsidR="00DC4174" w:rsidRPr="001A3718">
        <w:t>z</w:t>
      </w:r>
      <w:r w:rsidR="00DC4174">
        <w:t xml:space="preserve">apsaná v obchodním rejstříku </w:t>
      </w:r>
      <w:r w:rsidR="005A1D9A" w:rsidRPr="008E67AF">
        <w:t xml:space="preserve">vedeném </w:t>
      </w:r>
      <w:r w:rsidRPr="008E67AF">
        <w:rPr>
          <w:bCs/>
          <w:snapToGrid w:val="0"/>
        </w:rPr>
        <w:t>Městským soudem v Praze</w:t>
      </w:r>
      <w:r w:rsidRPr="008E67AF">
        <w:t>, oddíl B, vložka 26098</w:t>
      </w:r>
      <w:r w:rsidR="005A1D9A" w:rsidRPr="008E67AF">
        <w:rPr>
          <w:rStyle w:val="Siln"/>
          <w:bCs w:val="0"/>
        </w:rPr>
        <w:t xml:space="preserve"> </w:t>
      </w:r>
      <w:r w:rsidR="005A1D9A" w:rsidRPr="008E67AF">
        <w:rPr>
          <w:rStyle w:val="Siln"/>
          <w:b w:val="0"/>
        </w:rPr>
        <w:t>(dále jen „</w:t>
      </w:r>
      <w:r w:rsidR="005A1D9A" w:rsidRPr="008E67AF">
        <w:rPr>
          <w:b/>
          <w:bCs/>
          <w:snapToGrid w:val="0"/>
        </w:rPr>
        <w:t>Nástupnická společnost</w:t>
      </w:r>
      <w:r w:rsidR="005A1D9A" w:rsidRPr="008E67AF">
        <w:rPr>
          <w:rStyle w:val="Siln"/>
          <w:b w:val="0"/>
        </w:rPr>
        <w:t>“</w:t>
      </w:r>
      <w:r w:rsidRPr="008E67AF">
        <w:rPr>
          <w:rStyle w:val="Siln"/>
          <w:b w:val="0"/>
        </w:rPr>
        <w:t xml:space="preserve"> a / nebo „</w:t>
      </w:r>
      <w:r w:rsidRPr="008E67AF">
        <w:rPr>
          <w:rStyle w:val="Siln"/>
        </w:rPr>
        <w:t>Žadatel</w:t>
      </w:r>
      <w:r w:rsidRPr="008E67AF">
        <w:rPr>
          <w:rStyle w:val="Siln"/>
          <w:b w:val="0"/>
        </w:rPr>
        <w:t>“</w:t>
      </w:r>
      <w:r w:rsidR="005A1D9A" w:rsidRPr="008E67AF">
        <w:rPr>
          <w:rStyle w:val="Siln"/>
          <w:b w:val="0"/>
        </w:rPr>
        <w:t xml:space="preserve">), zastoupená </w:t>
      </w:r>
      <w:r w:rsidRPr="008E67AF">
        <w:rPr>
          <w:rStyle w:val="Siln"/>
          <w:b w:val="0"/>
        </w:rPr>
        <w:t xml:space="preserve">panem Filippo Giacomo Federico Bianchini Scudellari, členem představenstva  </w:t>
      </w:r>
    </w:p>
    <w:p w14:paraId="4F92310F" w14:textId="77777777" w:rsidR="00E073A6" w:rsidRDefault="00E073A6" w:rsidP="00E073A6"/>
    <w:p w14:paraId="0EC942D0" w14:textId="5019B816" w:rsidR="00E073A6" w:rsidRDefault="00E073A6" w:rsidP="00E073A6">
      <w:r w:rsidRPr="00E073A6">
        <w:rPr>
          <w:b/>
        </w:rPr>
        <w:t>Zanikající společnost</w:t>
      </w:r>
      <w:r>
        <w:t xml:space="preserve">: </w:t>
      </w:r>
    </w:p>
    <w:p w14:paraId="1109D0CA" w14:textId="77777777" w:rsidR="00E073A6" w:rsidRDefault="00E073A6" w:rsidP="00E073A6">
      <w:pPr>
        <w:pStyle w:val="Bezmezer"/>
        <w:jc w:val="both"/>
      </w:pPr>
    </w:p>
    <w:p w14:paraId="409B9659" w14:textId="4C6E4143" w:rsidR="00E073A6" w:rsidRPr="00E073A6" w:rsidRDefault="00E073A6" w:rsidP="00E073A6">
      <w:pPr>
        <w:pStyle w:val="Bezmezer"/>
        <w:numPr>
          <w:ilvl w:val="0"/>
          <w:numId w:val="41"/>
        </w:numPr>
        <w:jc w:val="both"/>
      </w:pPr>
      <w:r w:rsidRPr="00E073A6">
        <w:t xml:space="preserve">obchodní společnost </w:t>
      </w:r>
      <w:r w:rsidR="00DC4174">
        <w:rPr>
          <w:b/>
          <w:bCs/>
          <w:snapToGrid w:val="0"/>
        </w:rPr>
        <w:t xml:space="preserve">Alpine </w:t>
      </w:r>
      <w:proofErr w:type="spellStart"/>
      <w:r w:rsidR="00DC4174">
        <w:rPr>
          <w:b/>
          <w:bCs/>
          <w:snapToGrid w:val="0"/>
        </w:rPr>
        <w:t>Capital</w:t>
      </w:r>
      <w:proofErr w:type="spellEnd"/>
      <w:r w:rsidR="00DC4174">
        <w:rPr>
          <w:b/>
          <w:bCs/>
          <w:snapToGrid w:val="0"/>
        </w:rPr>
        <w:t xml:space="preserve"> Italy </w:t>
      </w:r>
      <w:proofErr w:type="spellStart"/>
      <w:r w:rsidR="00DC4174">
        <w:rPr>
          <w:b/>
          <w:bCs/>
          <w:snapToGrid w:val="0"/>
        </w:rPr>
        <w:t>S.r.l</w:t>
      </w:r>
      <w:proofErr w:type="spellEnd"/>
      <w:r w:rsidRPr="00E073A6">
        <w:rPr>
          <w:b/>
          <w:bCs/>
          <w:snapToGrid w:val="0"/>
        </w:rPr>
        <w:t>.</w:t>
      </w:r>
      <w:r w:rsidRPr="00E073A6">
        <w:t xml:space="preserve">, společnost s ručením omezeným založená podle práva Italské republiky, </w:t>
      </w:r>
      <w:r w:rsidR="00F801C9" w:rsidRPr="00F801C9">
        <w:t xml:space="preserve">se sídlem v Miláně, Via Enrico </w:t>
      </w:r>
      <w:proofErr w:type="spellStart"/>
      <w:r w:rsidR="00F801C9" w:rsidRPr="00F801C9">
        <w:t>Tazzoli</w:t>
      </w:r>
      <w:proofErr w:type="spellEnd"/>
      <w:r w:rsidR="00F801C9" w:rsidRPr="00F801C9">
        <w:t xml:space="preserve"> 11, Itálie</w:t>
      </w:r>
      <w:r w:rsidR="00F801C9">
        <w:t>,</w:t>
      </w:r>
      <w:r w:rsidR="00F801C9" w:rsidRPr="00F801C9">
        <w:t xml:space="preserve"> </w:t>
      </w:r>
      <w:r w:rsidRPr="00E073A6">
        <w:t xml:space="preserve">zapsaná v řádném oddíle obchodního rejstříku Milán </w:t>
      </w:r>
      <w:proofErr w:type="spellStart"/>
      <w:r w:rsidRPr="00E073A6">
        <w:t>Monza</w:t>
      </w:r>
      <w:proofErr w:type="spellEnd"/>
      <w:r w:rsidRPr="00E073A6">
        <w:t xml:space="preserve"> </w:t>
      </w:r>
      <w:proofErr w:type="spellStart"/>
      <w:r w:rsidRPr="00E073A6">
        <w:t>Brianza</w:t>
      </w:r>
      <w:proofErr w:type="spellEnd"/>
      <w:r w:rsidRPr="00E073A6">
        <w:t xml:space="preserve"> Lodi pod číslem </w:t>
      </w:r>
      <w:r w:rsidR="008E67AF">
        <w:rPr>
          <w:spacing w:val="-2"/>
        </w:rPr>
        <w:t>12627230969</w:t>
      </w:r>
      <w:r w:rsidR="008E67AF">
        <w:t xml:space="preserve"> </w:t>
      </w:r>
      <w:r w:rsidRPr="00E073A6">
        <w:rPr>
          <w:rStyle w:val="Siln"/>
          <w:b w:val="0"/>
        </w:rPr>
        <w:t>(dále jen „</w:t>
      </w:r>
      <w:r w:rsidRPr="00E073A6">
        <w:rPr>
          <w:b/>
          <w:bCs/>
          <w:snapToGrid w:val="0"/>
        </w:rPr>
        <w:t>Zanikající společnost</w:t>
      </w:r>
      <w:r w:rsidRPr="00E073A6">
        <w:rPr>
          <w:rStyle w:val="Siln"/>
          <w:b w:val="0"/>
        </w:rPr>
        <w:t>“)</w:t>
      </w:r>
      <w:r w:rsidRPr="00E073A6">
        <w:rPr>
          <w:bCs/>
        </w:rPr>
        <w:t xml:space="preserve"> </w:t>
      </w:r>
    </w:p>
    <w:p w14:paraId="6EA5F17B" w14:textId="77777777" w:rsidR="00E073A6" w:rsidRDefault="00E073A6" w:rsidP="00E073A6"/>
    <w:p w14:paraId="208ABB2A" w14:textId="1AF92CCC" w:rsidR="00FB0A22" w:rsidRPr="00E073A6" w:rsidRDefault="00FB0A22" w:rsidP="00E073A6">
      <w:pPr>
        <w:pStyle w:val="Bezmezer"/>
        <w:ind w:left="360"/>
        <w:jc w:val="both"/>
        <w:rPr>
          <w:rFonts w:eastAsia="SimSun"/>
          <w:lang w:bidi="ar-AE"/>
        </w:rPr>
      </w:pPr>
      <w:r w:rsidRPr="005A1D9A">
        <w:t>(</w:t>
      </w:r>
      <w:r w:rsidR="005A1D9A">
        <w:t>Zanikající a Nástupnická společnost</w:t>
      </w:r>
      <w:r w:rsidR="00DB4B50" w:rsidRPr="005A1D9A">
        <w:rPr>
          <w:rStyle w:val="preformatted"/>
        </w:rPr>
        <w:t xml:space="preserve"> </w:t>
      </w:r>
      <w:r w:rsidRPr="005A1D9A">
        <w:t xml:space="preserve">dále </w:t>
      </w:r>
      <w:r w:rsidR="004F4351" w:rsidRPr="005A1D9A">
        <w:t xml:space="preserve">společně </w:t>
      </w:r>
      <w:r w:rsidR="005A1D9A">
        <w:t xml:space="preserve">též </w:t>
      </w:r>
      <w:r w:rsidR="00E073A6">
        <w:t xml:space="preserve">jen </w:t>
      </w:r>
      <w:r w:rsidR="002B5303" w:rsidRPr="005A1D9A">
        <w:t>„</w:t>
      </w:r>
      <w:r w:rsidR="005A1D9A" w:rsidRPr="00E073A6">
        <w:rPr>
          <w:b/>
        </w:rPr>
        <w:t>Z</w:t>
      </w:r>
      <w:r w:rsidR="002B5303" w:rsidRPr="00E073A6">
        <w:rPr>
          <w:b/>
        </w:rPr>
        <w:t>účastněné společnosti</w:t>
      </w:r>
      <w:r w:rsidR="002B5303" w:rsidRPr="005A1D9A">
        <w:t>“</w:t>
      </w:r>
      <w:r w:rsidRPr="005A1D9A">
        <w:t>)</w:t>
      </w:r>
      <w:r w:rsidRPr="00E073A6">
        <w:rPr>
          <w:rFonts w:eastAsia="SimSun"/>
          <w:lang w:bidi="ar-AE"/>
        </w:rPr>
        <w:t>.</w:t>
      </w:r>
    </w:p>
    <w:p w14:paraId="44820BA5" w14:textId="77777777" w:rsidR="00CB6287" w:rsidRPr="005A1D9A" w:rsidRDefault="00CB6287" w:rsidP="005A1D9A">
      <w:pPr>
        <w:pStyle w:val="Bezmezer"/>
        <w:jc w:val="both"/>
      </w:pPr>
    </w:p>
    <w:p w14:paraId="4C0592DB" w14:textId="77777777" w:rsidR="009C6AFA" w:rsidRDefault="009C6AFA" w:rsidP="005A1D9A">
      <w:pPr>
        <w:pStyle w:val="Bezmezer"/>
        <w:jc w:val="both"/>
        <w:rPr>
          <w:b/>
          <w:bCs/>
        </w:rPr>
      </w:pPr>
      <w:r w:rsidRPr="005A1D9A">
        <w:rPr>
          <w:b/>
          <w:bCs/>
        </w:rPr>
        <w:t xml:space="preserve">Předmět </w:t>
      </w:r>
      <w:r w:rsidR="00FC55CB" w:rsidRPr="005A1D9A">
        <w:rPr>
          <w:b/>
          <w:bCs/>
        </w:rPr>
        <w:t>žádosti</w:t>
      </w:r>
      <w:r w:rsidRPr="005A1D9A">
        <w:rPr>
          <w:b/>
          <w:bCs/>
        </w:rPr>
        <w:t xml:space="preserve">: </w:t>
      </w:r>
    </w:p>
    <w:p w14:paraId="22E4EAC4" w14:textId="77777777" w:rsidR="00E30E78" w:rsidRPr="005A1D9A" w:rsidRDefault="00E30E78" w:rsidP="005A1D9A">
      <w:pPr>
        <w:pStyle w:val="Bezmezer"/>
        <w:jc w:val="both"/>
        <w:rPr>
          <w:b/>
          <w:bCs/>
        </w:rPr>
      </w:pPr>
    </w:p>
    <w:p w14:paraId="0CDFB434" w14:textId="7DB8B73D" w:rsidR="00FC55CB" w:rsidRPr="005A1D9A" w:rsidRDefault="001B1006" w:rsidP="005A1D9A">
      <w:pPr>
        <w:pStyle w:val="Bezmezer"/>
        <w:jc w:val="both"/>
      </w:pPr>
      <w:r w:rsidRPr="005A1D9A">
        <w:t xml:space="preserve">Žadatel </w:t>
      </w:r>
      <w:r w:rsidR="00FC55CB" w:rsidRPr="005A1D9A">
        <w:t>tímto žád</w:t>
      </w:r>
      <w:r w:rsidR="00B11862">
        <w:t>á</w:t>
      </w:r>
      <w:r w:rsidR="00FC55CB" w:rsidRPr="005A1D9A">
        <w:t xml:space="preserve"> </w:t>
      </w:r>
      <w:r w:rsidR="005A1D9A">
        <w:t>notářku Mgr. Olgou Spoustovou, notářku v Praze</w:t>
      </w:r>
      <w:r w:rsidR="00DC4174">
        <w:t xml:space="preserve">, aby v souvislosti </w:t>
      </w:r>
      <w:r w:rsidR="00FC55CB" w:rsidRPr="005A1D9A">
        <w:t>s</w:t>
      </w:r>
      <w:r w:rsidR="001F56A2">
        <w:t xml:space="preserve"> přeshraniční </w:t>
      </w:r>
      <w:r w:rsidR="00FC55CB" w:rsidRPr="005A1D9A">
        <w:t xml:space="preserve">fúzí sloučením </w:t>
      </w:r>
      <w:r w:rsidR="005A1D9A" w:rsidRPr="005A1D9A">
        <w:rPr>
          <w:snapToGrid w:val="0"/>
        </w:rPr>
        <w:t>Zúčastněných společností</w:t>
      </w:r>
      <w:r w:rsidR="00FC55CB" w:rsidRPr="005A1D9A">
        <w:t xml:space="preserve">, </w:t>
      </w:r>
      <w:r w:rsidR="00FC55CB" w:rsidRPr="00E073A6">
        <w:rPr>
          <w:b/>
        </w:rPr>
        <w:t>bez zbytečného odkladu</w:t>
      </w:r>
      <w:r w:rsidR="00FC55CB" w:rsidRPr="00E073A6">
        <w:t>:</w:t>
      </w:r>
    </w:p>
    <w:p w14:paraId="4923A3BA" w14:textId="77777777" w:rsidR="005A1D9A" w:rsidRDefault="005A1D9A" w:rsidP="005A1D9A">
      <w:pPr>
        <w:pStyle w:val="Bezmezer"/>
        <w:jc w:val="both"/>
        <w:rPr>
          <w:b/>
        </w:rPr>
      </w:pPr>
    </w:p>
    <w:p w14:paraId="7D10DDCB" w14:textId="4D7740F3" w:rsidR="00FC55CB" w:rsidRPr="005A1D9A" w:rsidRDefault="00A167DB" w:rsidP="005A1D9A">
      <w:pPr>
        <w:pStyle w:val="Bezmezer"/>
        <w:jc w:val="both"/>
        <w:rPr>
          <w:rStyle w:val="preformatted"/>
          <w:b/>
          <w:u w:val="single"/>
        </w:rPr>
      </w:pPr>
      <w:r w:rsidRPr="005A1D9A">
        <w:rPr>
          <w:b/>
        </w:rPr>
        <w:t xml:space="preserve">U </w:t>
      </w:r>
      <w:r w:rsidR="00E30E78">
        <w:rPr>
          <w:b/>
        </w:rPr>
        <w:t xml:space="preserve">Nástupnické </w:t>
      </w:r>
      <w:r w:rsidRPr="005A1D9A">
        <w:rPr>
          <w:b/>
        </w:rPr>
        <w:t>společnosti</w:t>
      </w:r>
      <w:r w:rsidR="005A1D9A">
        <w:rPr>
          <w:b/>
        </w:rPr>
        <w:t>:</w:t>
      </w:r>
    </w:p>
    <w:p w14:paraId="5C8F4894" w14:textId="77777777" w:rsidR="005A1D9A" w:rsidRDefault="005A1D9A" w:rsidP="005A1D9A">
      <w:pPr>
        <w:pStyle w:val="Bezmezer"/>
        <w:jc w:val="both"/>
        <w:rPr>
          <w:rStyle w:val="preformatted"/>
          <w:b/>
        </w:rPr>
      </w:pPr>
    </w:p>
    <w:p w14:paraId="0B19A9B6" w14:textId="33C4BBEA" w:rsidR="00FC55CB" w:rsidRDefault="00FC55CB" w:rsidP="005A1D9A">
      <w:pPr>
        <w:pStyle w:val="Bezmezer"/>
        <w:jc w:val="both"/>
      </w:pPr>
      <w:r w:rsidRPr="00DC4174">
        <w:rPr>
          <w:rStyle w:val="preformatted"/>
          <w:b/>
        </w:rPr>
        <w:t xml:space="preserve">Do sbírky listin, vedené </w:t>
      </w:r>
      <w:r w:rsidR="00E30E78" w:rsidRPr="00DC4174">
        <w:rPr>
          <w:b/>
          <w:bCs/>
          <w:snapToGrid w:val="0"/>
        </w:rPr>
        <w:t>Městským</w:t>
      </w:r>
      <w:r w:rsidR="00DB02B2" w:rsidRPr="00DC4174">
        <w:rPr>
          <w:b/>
        </w:rPr>
        <w:t xml:space="preserve"> soudem v</w:t>
      </w:r>
      <w:r w:rsidR="00E30E78" w:rsidRPr="00DC4174">
        <w:rPr>
          <w:b/>
        </w:rPr>
        <w:t> </w:t>
      </w:r>
      <w:r w:rsidR="00E30E78" w:rsidRPr="00DC4174">
        <w:rPr>
          <w:b/>
          <w:bCs/>
          <w:snapToGrid w:val="0"/>
        </w:rPr>
        <w:t xml:space="preserve">Praze </w:t>
      </w:r>
      <w:r w:rsidRPr="00DC4174">
        <w:rPr>
          <w:rStyle w:val="preformatted"/>
          <w:b/>
        </w:rPr>
        <w:t xml:space="preserve">pod </w:t>
      </w:r>
      <w:proofErr w:type="spellStart"/>
      <w:r w:rsidRPr="00DC4174">
        <w:rPr>
          <w:rStyle w:val="preformatted"/>
          <w:b/>
        </w:rPr>
        <w:t>sp</w:t>
      </w:r>
      <w:proofErr w:type="spellEnd"/>
      <w:r w:rsidRPr="00DC4174">
        <w:rPr>
          <w:rStyle w:val="preformatted"/>
          <w:b/>
        </w:rPr>
        <w:t>.</w:t>
      </w:r>
      <w:r w:rsidR="004413CE" w:rsidRPr="00DC4174">
        <w:rPr>
          <w:rStyle w:val="preformatted"/>
          <w:b/>
        </w:rPr>
        <w:t xml:space="preserve"> </w:t>
      </w:r>
      <w:r w:rsidR="00E30E78" w:rsidRPr="00DC4174">
        <w:rPr>
          <w:rStyle w:val="preformatted"/>
          <w:b/>
        </w:rPr>
        <w:t>zn. B 26098</w:t>
      </w:r>
      <w:r w:rsidR="00E30E78" w:rsidRPr="00DC4174">
        <w:rPr>
          <w:b/>
        </w:rPr>
        <w:t xml:space="preserve"> </w:t>
      </w:r>
      <w:r w:rsidR="004413CE" w:rsidRPr="00DC4174">
        <w:rPr>
          <w:b/>
        </w:rPr>
        <w:t>založil</w:t>
      </w:r>
      <w:r w:rsidR="005A1D9A" w:rsidRPr="00DC4174">
        <w:rPr>
          <w:b/>
        </w:rPr>
        <w:t>a</w:t>
      </w:r>
      <w:r w:rsidR="004413CE" w:rsidRPr="005A1D9A">
        <w:t>:</w:t>
      </w:r>
    </w:p>
    <w:p w14:paraId="2C1453F0" w14:textId="77777777" w:rsidR="00E30E78" w:rsidRPr="005A1D9A" w:rsidRDefault="00E30E78" w:rsidP="005A1D9A">
      <w:pPr>
        <w:pStyle w:val="Bezmezer"/>
        <w:jc w:val="both"/>
        <w:rPr>
          <w:b/>
        </w:rPr>
      </w:pPr>
    </w:p>
    <w:p w14:paraId="7290736C" w14:textId="74370384" w:rsidR="004413CE" w:rsidRPr="005A1D9A" w:rsidRDefault="004413CE" w:rsidP="005A1D9A">
      <w:pPr>
        <w:pStyle w:val="Bezmezer"/>
        <w:numPr>
          <w:ilvl w:val="0"/>
          <w:numId w:val="42"/>
        </w:numPr>
        <w:jc w:val="both"/>
        <w:rPr>
          <w:rStyle w:val="preformatted"/>
          <w:b/>
          <w:u w:val="single"/>
        </w:rPr>
      </w:pPr>
      <w:r w:rsidRPr="005A1D9A">
        <w:rPr>
          <w:b/>
        </w:rPr>
        <w:t xml:space="preserve">Projekt </w:t>
      </w:r>
      <w:r w:rsidR="00E30E78">
        <w:rPr>
          <w:b/>
        </w:rPr>
        <w:t>přeshraniční</w:t>
      </w:r>
      <w:r w:rsidRPr="005A1D9A">
        <w:rPr>
          <w:b/>
        </w:rPr>
        <w:t xml:space="preserve"> fúze</w:t>
      </w:r>
      <w:r w:rsidRPr="005A1D9A">
        <w:rPr>
          <w:bCs/>
        </w:rPr>
        <w:t xml:space="preserve"> sloučením </w:t>
      </w:r>
      <w:r w:rsidR="005A1D9A">
        <w:rPr>
          <w:bCs/>
        </w:rPr>
        <w:t>Zanikající a Nástupnické společnosti</w:t>
      </w:r>
      <w:r w:rsidRPr="005A1D9A">
        <w:rPr>
          <w:rStyle w:val="preformatted"/>
        </w:rPr>
        <w:t xml:space="preserve">, vyhotovený </w:t>
      </w:r>
      <w:r w:rsidR="005A1D9A">
        <w:rPr>
          <w:rStyle w:val="preformatted"/>
        </w:rPr>
        <w:t>Z</w:t>
      </w:r>
      <w:r w:rsidR="00CA3BD2" w:rsidRPr="005A1D9A">
        <w:rPr>
          <w:rStyle w:val="preformatted"/>
        </w:rPr>
        <w:t xml:space="preserve">účastněnými společnostmi </w:t>
      </w:r>
      <w:r w:rsidRPr="005A1D9A">
        <w:rPr>
          <w:rStyle w:val="preformatted"/>
        </w:rPr>
        <w:t xml:space="preserve">dne </w:t>
      </w:r>
      <w:r w:rsidR="00E30E78" w:rsidRPr="00E30E78">
        <w:rPr>
          <w:b/>
          <w:bCs/>
          <w:snapToGrid w:val="0"/>
        </w:rPr>
        <w:t xml:space="preserve">11. 9. </w:t>
      </w:r>
      <w:r w:rsidRPr="00E30E78">
        <w:rPr>
          <w:rStyle w:val="preformatted"/>
          <w:b/>
        </w:rPr>
        <w:t>2024</w:t>
      </w:r>
      <w:r w:rsidRPr="005A1D9A">
        <w:rPr>
          <w:rStyle w:val="preformatted"/>
        </w:rPr>
        <w:t xml:space="preserve"> (dále jen „</w:t>
      </w:r>
      <w:r w:rsidRPr="005A1D9A">
        <w:rPr>
          <w:rStyle w:val="preformatted"/>
          <w:b/>
          <w:bCs/>
        </w:rPr>
        <w:t>Projekt</w:t>
      </w:r>
      <w:r w:rsidRPr="005A1D9A">
        <w:rPr>
          <w:rStyle w:val="preformatted"/>
        </w:rPr>
        <w:t>“), a dále</w:t>
      </w:r>
    </w:p>
    <w:p w14:paraId="34CC9BB6" w14:textId="77777777" w:rsidR="00C512DE" w:rsidRPr="00F801C9" w:rsidRDefault="004413CE" w:rsidP="005A1D9A">
      <w:pPr>
        <w:pStyle w:val="Bezmezer"/>
        <w:numPr>
          <w:ilvl w:val="0"/>
          <w:numId w:val="42"/>
        </w:numPr>
        <w:jc w:val="both"/>
        <w:rPr>
          <w:rStyle w:val="preformatted"/>
          <w:b/>
        </w:rPr>
      </w:pPr>
      <w:r w:rsidRPr="005A1D9A">
        <w:rPr>
          <w:b/>
        </w:rPr>
        <w:t>Upozornění pro věřitele, zaměstnanc</w:t>
      </w:r>
      <w:r w:rsidR="005A1D9A">
        <w:rPr>
          <w:b/>
        </w:rPr>
        <w:t>e</w:t>
      </w:r>
      <w:r w:rsidRPr="005A1D9A">
        <w:rPr>
          <w:b/>
        </w:rPr>
        <w:t xml:space="preserve"> a společníky osoby zúčastněné na přeměně</w:t>
      </w:r>
      <w:r w:rsidRPr="005A1D9A">
        <w:rPr>
          <w:bCs/>
        </w:rPr>
        <w:t xml:space="preserve"> </w:t>
      </w:r>
      <w:r w:rsidR="00DC4174">
        <w:rPr>
          <w:bCs/>
        </w:rPr>
        <w:t xml:space="preserve">a </w:t>
      </w:r>
      <w:r w:rsidRPr="005A1D9A">
        <w:rPr>
          <w:bCs/>
        </w:rPr>
        <w:t xml:space="preserve">na jejich práva podle zákona o přeměnách, vyhotovené dne </w:t>
      </w:r>
      <w:r w:rsidR="00E30E78" w:rsidRPr="00E30E78">
        <w:rPr>
          <w:b/>
          <w:bCs/>
          <w:snapToGrid w:val="0"/>
        </w:rPr>
        <w:t xml:space="preserve">2. 10. </w:t>
      </w:r>
      <w:r w:rsidR="00E30E78" w:rsidRPr="00E30E78">
        <w:rPr>
          <w:rStyle w:val="preformatted"/>
          <w:b/>
        </w:rPr>
        <w:t>2024</w:t>
      </w:r>
      <w:r w:rsidR="00E30E78">
        <w:rPr>
          <w:rStyle w:val="preformatted"/>
        </w:rPr>
        <w:t xml:space="preserve"> </w:t>
      </w:r>
      <w:r w:rsidRPr="005A1D9A">
        <w:rPr>
          <w:rStyle w:val="preformatted"/>
        </w:rPr>
        <w:t>v souladu s </w:t>
      </w:r>
      <w:proofErr w:type="spellStart"/>
      <w:r w:rsidRPr="005A1D9A">
        <w:rPr>
          <w:rStyle w:val="preformatted"/>
        </w:rPr>
        <w:t>ust</w:t>
      </w:r>
      <w:proofErr w:type="spellEnd"/>
      <w:r w:rsidRPr="005A1D9A">
        <w:rPr>
          <w:rStyle w:val="preformatted"/>
        </w:rPr>
        <w:t xml:space="preserve">. § 33 odst. 1 písm. b) </w:t>
      </w:r>
      <w:r w:rsidR="00C512DE">
        <w:rPr>
          <w:rStyle w:val="preformatted"/>
        </w:rPr>
        <w:t xml:space="preserve">a § 59l písm. a) </w:t>
      </w:r>
      <w:r w:rsidRPr="005A1D9A">
        <w:rPr>
          <w:rStyle w:val="preformatted"/>
        </w:rPr>
        <w:t xml:space="preserve">zákona č. 125/2008 Sb., o přeměnách obchodních společností a družstev, v účinném znění </w:t>
      </w:r>
      <w:r w:rsidR="00DC4174">
        <w:rPr>
          <w:rStyle w:val="preformatted"/>
        </w:rPr>
        <w:t xml:space="preserve">(dále jen </w:t>
      </w:r>
      <w:r w:rsidR="008C6A68" w:rsidRPr="005A1D9A">
        <w:rPr>
          <w:rStyle w:val="preformatted"/>
        </w:rPr>
        <w:t>„</w:t>
      </w:r>
      <w:r w:rsidR="008C6A68" w:rsidRPr="005A1D9A">
        <w:rPr>
          <w:rStyle w:val="preformatted"/>
          <w:b/>
          <w:bCs/>
        </w:rPr>
        <w:t>Upozornění</w:t>
      </w:r>
      <w:r w:rsidR="008C6A68" w:rsidRPr="005A1D9A">
        <w:rPr>
          <w:rStyle w:val="preformatted"/>
        </w:rPr>
        <w:t>“</w:t>
      </w:r>
      <w:r w:rsidR="00DC4174">
        <w:rPr>
          <w:rStyle w:val="preformatted"/>
        </w:rPr>
        <w:t>)</w:t>
      </w:r>
    </w:p>
    <w:p w14:paraId="2AA8DAF1" w14:textId="4435F4AC" w:rsidR="004413CE" w:rsidRPr="00C512DE" w:rsidRDefault="00C512DE" w:rsidP="00C512DE">
      <w:pPr>
        <w:pStyle w:val="Bezmezer"/>
        <w:numPr>
          <w:ilvl w:val="0"/>
          <w:numId w:val="42"/>
        </w:numPr>
        <w:jc w:val="both"/>
        <w:rPr>
          <w:b/>
        </w:rPr>
      </w:pPr>
      <w:r w:rsidRPr="00C512DE">
        <w:rPr>
          <w:b/>
        </w:rPr>
        <w:t>Prohlášení statutárního orgánu přesně zachycující finanční situaci české osoby zúčastněné na přeshraniční přeměně</w:t>
      </w:r>
      <w:r>
        <w:rPr>
          <w:b/>
        </w:rPr>
        <w:t xml:space="preserve"> </w:t>
      </w:r>
      <w:r w:rsidRPr="005A1D9A">
        <w:rPr>
          <w:rStyle w:val="preformatted"/>
        </w:rPr>
        <w:t>v souladu s </w:t>
      </w:r>
      <w:proofErr w:type="spellStart"/>
      <w:r w:rsidRPr="005A1D9A">
        <w:rPr>
          <w:rStyle w:val="preformatted"/>
        </w:rPr>
        <w:t>ust</w:t>
      </w:r>
      <w:proofErr w:type="spellEnd"/>
      <w:r w:rsidRPr="005A1D9A">
        <w:rPr>
          <w:rStyle w:val="preformatted"/>
        </w:rPr>
        <w:t xml:space="preserve">. </w:t>
      </w:r>
      <w:r>
        <w:rPr>
          <w:rStyle w:val="preformatted"/>
        </w:rPr>
        <w:t xml:space="preserve">§ 59l písm. b) </w:t>
      </w:r>
      <w:r w:rsidRPr="005A1D9A">
        <w:rPr>
          <w:rStyle w:val="preformatted"/>
        </w:rPr>
        <w:t xml:space="preserve">zákona č. 125/2008 Sb., o přeměnách obchodních společností a družstev, v účinném znění </w:t>
      </w:r>
      <w:r>
        <w:rPr>
          <w:rStyle w:val="preformatted"/>
        </w:rPr>
        <w:t xml:space="preserve">(dále jen </w:t>
      </w:r>
      <w:r w:rsidRPr="005A1D9A">
        <w:rPr>
          <w:rStyle w:val="preformatted"/>
        </w:rPr>
        <w:t>„</w:t>
      </w:r>
      <w:r>
        <w:rPr>
          <w:rStyle w:val="preformatted"/>
          <w:b/>
          <w:bCs/>
        </w:rPr>
        <w:t>Prohlášení</w:t>
      </w:r>
      <w:r w:rsidRPr="005A1D9A">
        <w:rPr>
          <w:rStyle w:val="preformatted"/>
        </w:rPr>
        <w:t>“</w:t>
      </w:r>
      <w:r>
        <w:rPr>
          <w:rStyle w:val="preformatted"/>
        </w:rPr>
        <w:t>)</w:t>
      </w:r>
      <w:r w:rsidR="005A1D9A">
        <w:rPr>
          <w:rStyle w:val="preformatted"/>
        </w:rPr>
        <w:t>.</w:t>
      </w:r>
      <w:r w:rsidR="00DC4174">
        <w:rPr>
          <w:rStyle w:val="preformatted"/>
        </w:rPr>
        <w:t xml:space="preserve"> </w:t>
      </w:r>
    </w:p>
    <w:p w14:paraId="56BFFCC8" w14:textId="77777777" w:rsidR="005A1D9A" w:rsidRDefault="005A1D9A" w:rsidP="005A1D9A">
      <w:pPr>
        <w:pStyle w:val="Bezmezer"/>
        <w:jc w:val="both"/>
        <w:rPr>
          <w:rStyle w:val="preformatted"/>
          <w:b/>
        </w:rPr>
      </w:pPr>
    </w:p>
    <w:p w14:paraId="2AE407D3" w14:textId="7FE030E0" w:rsidR="00A167DB" w:rsidRDefault="004413CE" w:rsidP="005A1D9A">
      <w:pPr>
        <w:pStyle w:val="Bezmezer"/>
        <w:jc w:val="both"/>
        <w:rPr>
          <w:b/>
        </w:rPr>
      </w:pPr>
      <w:r w:rsidRPr="005A1D9A">
        <w:rPr>
          <w:rStyle w:val="preformatted"/>
          <w:b/>
        </w:rPr>
        <w:t>Do obchodního rejstříku</w:t>
      </w:r>
      <w:r w:rsidR="00B11493" w:rsidRPr="005A1D9A">
        <w:rPr>
          <w:b/>
        </w:rPr>
        <w:t xml:space="preserve"> v části „Ostatní skutečnosti“ </w:t>
      </w:r>
      <w:r w:rsidR="00A167DB" w:rsidRPr="005A1D9A">
        <w:rPr>
          <w:b/>
        </w:rPr>
        <w:t>zaps</w:t>
      </w:r>
      <w:r w:rsidRPr="005A1D9A">
        <w:rPr>
          <w:b/>
        </w:rPr>
        <w:t>al</w:t>
      </w:r>
      <w:r w:rsidR="00A167DB" w:rsidRPr="005A1D9A">
        <w:rPr>
          <w:b/>
        </w:rPr>
        <w:t xml:space="preserve">: </w:t>
      </w:r>
    </w:p>
    <w:p w14:paraId="54646F72" w14:textId="77777777" w:rsidR="00E30E78" w:rsidRPr="005A1D9A" w:rsidRDefault="00E30E78" w:rsidP="005A1D9A">
      <w:pPr>
        <w:pStyle w:val="Bezmezer"/>
        <w:jc w:val="both"/>
        <w:rPr>
          <w:b/>
        </w:rPr>
      </w:pPr>
    </w:p>
    <w:p w14:paraId="090CECF1" w14:textId="08059968" w:rsidR="00A167DB" w:rsidRDefault="00A167DB" w:rsidP="005A1D9A">
      <w:pPr>
        <w:pStyle w:val="Bezmezer"/>
        <w:jc w:val="both"/>
      </w:pPr>
      <w:r w:rsidRPr="008E67AF">
        <w:rPr>
          <w:rStyle w:val="preformatted"/>
        </w:rPr>
        <w:t xml:space="preserve">Společnost </w:t>
      </w:r>
      <w:r w:rsidR="00E30E78" w:rsidRPr="008E67AF">
        <w:rPr>
          <w:b/>
          <w:shd w:val="clear" w:color="auto" w:fill="FFFFFF"/>
        </w:rPr>
        <w:t xml:space="preserve">Alpine </w:t>
      </w:r>
      <w:proofErr w:type="spellStart"/>
      <w:r w:rsidR="00E30E78" w:rsidRPr="008E67AF">
        <w:rPr>
          <w:b/>
          <w:shd w:val="clear" w:color="auto" w:fill="FFFFFF"/>
        </w:rPr>
        <w:t>Capital</w:t>
      </w:r>
      <w:proofErr w:type="spellEnd"/>
      <w:r w:rsidR="00E30E78" w:rsidRPr="008E67AF">
        <w:rPr>
          <w:b/>
          <w:shd w:val="clear" w:color="auto" w:fill="FFFFFF"/>
        </w:rPr>
        <w:t xml:space="preserve"> </w:t>
      </w:r>
      <w:proofErr w:type="spellStart"/>
      <w:r w:rsidR="00E30E78" w:rsidRPr="008E67AF">
        <w:rPr>
          <w:b/>
          <w:shd w:val="clear" w:color="auto" w:fill="FFFFFF"/>
        </w:rPr>
        <w:t>Investment</w:t>
      </w:r>
      <w:proofErr w:type="spellEnd"/>
      <w:r w:rsidR="00E30E78" w:rsidRPr="008E67AF">
        <w:rPr>
          <w:b/>
          <w:shd w:val="clear" w:color="auto" w:fill="FFFFFF"/>
        </w:rPr>
        <w:t xml:space="preserve"> a.s.</w:t>
      </w:r>
      <w:r w:rsidR="00DC4174">
        <w:t>, zapsaná v obchodním rejstříku</w:t>
      </w:r>
      <w:r w:rsidR="005A1D9A" w:rsidRPr="008E67AF">
        <w:t xml:space="preserve"> vedeném </w:t>
      </w:r>
      <w:r w:rsidR="00E30E78" w:rsidRPr="00DC4174">
        <w:rPr>
          <w:bCs/>
          <w:snapToGrid w:val="0"/>
        </w:rPr>
        <w:t>Městským soudem v Praze</w:t>
      </w:r>
      <w:r w:rsidR="00E30E78" w:rsidRPr="008E67AF">
        <w:t>, oddíl B, vložka 26098</w:t>
      </w:r>
      <w:r w:rsidR="00DB02B2" w:rsidRPr="008E67AF">
        <w:t>,</w:t>
      </w:r>
      <w:ins w:id="0" w:author="Jan Rotta" w:date="2024-10-09T11:22:00Z" w16du:dateUtc="2024-10-09T09:22:00Z">
        <w:r w:rsidR="000C1346">
          <w:tab/>
        </w:r>
      </w:ins>
      <w:r w:rsidR="00DB02B2" w:rsidRPr="008E67AF">
        <w:t xml:space="preserve"> </w:t>
      </w:r>
      <w:r w:rsidR="004413CE" w:rsidRPr="008E67AF">
        <w:rPr>
          <w:rStyle w:val="preformatted"/>
        </w:rPr>
        <w:t xml:space="preserve">se </w:t>
      </w:r>
      <w:r w:rsidRPr="008E67AF">
        <w:rPr>
          <w:rStyle w:val="preformatted"/>
        </w:rPr>
        <w:t xml:space="preserve">jako </w:t>
      </w:r>
      <w:r w:rsidR="00E30E78" w:rsidRPr="008E67AF">
        <w:rPr>
          <w:rStyle w:val="preformatted"/>
        </w:rPr>
        <w:t>nástupnická</w:t>
      </w:r>
      <w:r w:rsidR="004413CE" w:rsidRPr="008E67AF">
        <w:rPr>
          <w:rStyle w:val="preformatted"/>
        </w:rPr>
        <w:t xml:space="preserve"> </w:t>
      </w:r>
      <w:r w:rsidRPr="008E67AF">
        <w:rPr>
          <w:rStyle w:val="preformatted"/>
        </w:rPr>
        <w:t xml:space="preserve">společnost </w:t>
      </w:r>
      <w:r w:rsidR="004413CE" w:rsidRPr="008E67AF">
        <w:rPr>
          <w:rStyle w:val="preformatted"/>
        </w:rPr>
        <w:t xml:space="preserve">účastní </w:t>
      </w:r>
      <w:r w:rsidR="00E30E78" w:rsidRPr="008E67AF">
        <w:rPr>
          <w:rStyle w:val="preformatted"/>
        </w:rPr>
        <w:t xml:space="preserve">přeshraniční </w:t>
      </w:r>
      <w:r w:rsidR="004413CE" w:rsidRPr="008E67AF">
        <w:rPr>
          <w:rStyle w:val="preformatted"/>
        </w:rPr>
        <w:t xml:space="preserve">fúze sloučením se </w:t>
      </w:r>
      <w:r w:rsidRPr="008E67AF">
        <w:rPr>
          <w:rStyle w:val="preformatted"/>
        </w:rPr>
        <w:t xml:space="preserve">společností </w:t>
      </w:r>
      <w:r w:rsidR="00D500B1">
        <w:rPr>
          <w:b/>
          <w:bCs/>
          <w:snapToGrid w:val="0"/>
        </w:rPr>
        <w:t xml:space="preserve">Alpine </w:t>
      </w:r>
      <w:proofErr w:type="spellStart"/>
      <w:r w:rsidR="00D500B1">
        <w:rPr>
          <w:b/>
          <w:bCs/>
          <w:snapToGrid w:val="0"/>
        </w:rPr>
        <w:t>Capital</w:t>
      </w:r>
      <w:proofErr w:type="spellEnd"/>
      <w:r w:rsidR="00D500B1">
        <w:rPr>
          <w:b/>
          <w:bCs/>
          <w:snapToGrid w:val="0"/>
        </w:rPr>
        <w:t xml:space="preserve"> Italy </w:t>
      </w:r>
      <w:proofErr w:type="spellStart"/>
      <w:r w:rsidR="00D500B1">
        <w:rPr>
          <w:b/>
          <w:bCs/>
          <w:snapToGrid w:val="0"/>
        </w:rPr>
        <w:t>S.r.l</w:t>
      </w:r>
      <w:proofErr w:type="spellEnd"/>
      <w:r w:rsidR="008E67AF" w:rsidRPr="008E67AF">
        <w:rPr>
          <w:b/>
          <w:bCs/>
          <w:snapToGrid w:val="0"/>
        </w:rPr>
        <w:t>.</w:t>
      </w:r>
      <w:r w:rsidR="008E67AF" w:rsidRPr="008E67AF">
        <w:t xml:space="preserve">, společnost s ručením omezeným založená podle práva Italské republiky, zapsaná v řádném oddíle obchodního rejstříku Milán </w:t>
      </w:r>
      <w:proofErr w:type="spellStart"/>
      <w:r w:rsidR="008E67AF" w:rsidRPr="008E67AF">
        <w:t>Monza</w:t>
      </w:r>
      <w:proofErr w:type="spellEnd"/>
      <w:r w:rsidR="008E67AF" w:rsidRPr="008E67AF">
        <w:t xml:space="preserve"> </w:t>
      </w:r>
      <w:proofErr w:type="spellStart"/>
      <w:r w:rsidR="008E67AF" w:rsidRPr="008E67AF">
        <w:t>Brianza</w:t>
      </w:r>
      <w:proofErr w:type="spellEnd"/>
      <w:r w:rsidR="008E67AF" w:rsidRPr="008E67AF">
        <w:t xml:space="preserve"> Lodi pod číslem </w:t>
      </w:r>
      <w:r w:rsidR="008E67AF" w:rsidRPr="008E67AF">
        <w:rPr>
          <w:spacing w:val="-2"/>
        </w:rPr>
        <w:t>12627230969</w:t>
      </w:r>
      <w:r w:rsidR="008E67AF">
        <w:rPr>
          <w:rStyle w:val="preformatted"/>
        </w:rPr>
        <w:t>, jako společností zanikající</w:t>
      </w:r>
      <w:r w:rsidR="00416E1E" w:rsidRPr="005A1D9A">
        <w:rPr>
          <w:rStyle w:val="preformatted"/>
        </w:rPr>
        <w:t xml:space="preserve">, </w:t>
      </w:r>
      <w:r w:rsidR="0004467A" w:rsidRPr="005A1D9A">
        <w:t xml:space="preserve">a to na základě projektu </w:t>
      </w:r>
      <w:r w:rsidR="008E67AF">
        <w:t xml:space="preserve">přeshraniční fúze ze dne 11. 9. </w:t>
      </w:r>
      <w:r w:rsidR="000A692D" w:rsidRPr="005A1D9A">
        <w:t>2024</w:t>
      </w:r>
      <w:r w:rsidR="00A21EE5" w:rsidRPr="005A1D9A">
        <w:t>.</w:t>
      </w:r>
    </w:p>
    <w:p w14:paraId="49512544" w14:textId="77777777" w:rsidR="008E67AF" w:rsidRPr="005A1D9A" w:rsidRDefault="008E67AF" w:rsidP="005A1D9A">
      <w:pPr>
        <w:pStyle w:val="Bezmezer"/>
        <w:jc w:val="both"/>
        <w:rPr>
          <w:rStyle w:val="preformatted"/>
        </w:rPr>
      </w:pPr>
    </w:p>
    <w:p w14:paraId="4FEA915F" w14:textId="4ACEDEE1" w:rsidR="00A167DB" w:rsidRPr="005A1D9A" w:rsidRDefault="00A167DB" w:rsidP="005A1D9A">
      <w:pPr>
        <w:pStyle w:val="Bezmezer"/>
        <w:jc w:val="both"/>
      </w:pPr>
      <w:r w:rsidRPr="005A1D9A">
        <w:t xml:space="preserve">V ostatních částech zůstanou údaje u </w:t>
      </w:r>
      <w:bookmarkStart w:id="1" w:name="_Hlk169706678"/>
      <w:r w:rsidR="008E67AF">
        <w:t>Nástupnické</w:t>
      </w:r>
      <w:r w:rsidR="005A1D9A">
        <w:t xml:space="preserve"> společnosti</w:t>
      </w:r>
      <w:r w:rsidRPr="005A1D9A">
        <w:t xml:space="preserve"> beze </w:t>
      </w:r>
      <w:bookmarkEnd w:id="1"/>
      <w:r w:rsidRPr="005A1D9A">
        <w:t>změny</w:t>
      </w:r>
      <w:r w:rsidR="004413CE" w:rsidRPr="005A1D9A">
        <w:t>.</w:t>
      </w:r>
    </w:p>
    <w:p w14:paraId="74D7CFB6" w14:textId="77777777" w:rsidR="00716A6C" w:rsidRPr="005A1D9A" w:rsidRDefault="00716A6C" w:rsidP="005A1D9A">
      <w:pPr>
        <w:pStyle w:val="Bezmezer"/>
        <w:jc w:val="both"/>
        <w:rPr>
          <w:b/>
        </w:rPr>
      </w:pPr>
    </w:p>
    <w:p w14:paraId="27C0D453" w14:textId="4B4E67A9" w:rsidR="008E67AF" w:rsidRPr="005A1D9A" w:rsidRDefault="000F74B0" w:rsidP="005A1D9A">
      <w:pPr>
        <w:pStyle w:val="Bezmezer"/>
        <w:jc w:val="both"/>
      </w:pPr>
      <w:r w:rsidRPr="005A1D9A">
        <w:t xml:space="preserve">Za </w:t>
      </w:r>
      <w:r w:rsidR="008C6A68" w:rsidRPr="005A1D9A">
        <w:t xml:space="preserve">výše uvedeným </w:t>
      </w:r>
      <w:r w:rsidRPr="005A1D9A">
        <w:t xml:space="preserve">účelem </w:t>
      </w:r>
      <w:r w:rsidR="008E67AF">
        <w:t>Žadatel</w:t>
      </w:r>
      <w:r w:rsidRPr="005A1D9A">
        <w:t xml:space="preserve"> před</w:t>
      </w:r>
      <w:r w:rsidR="008E67AF">
        <w:t>kládá</w:t>
      </w:r>
      <w:r w:rsidR="008C6A68" w:rsidRPr="005A1D9A">
        <w:t>:</w:t>
      </w:r>
      <w:r w:rsidR="008E67AF">
        <w:t xml:space="preserve"> </w:t>
      </w:r>
    </w:p>
    <w:p w14:paraId="3D9F9CE0" w14:textId="45218400" w:rsidR="008C6A68" w:rsidRPr="005A1D9A" w:rsidRDefault="008C6A68" w:rsidP="005A1D9A">
      <w:pPr>
        <w:pStyle w:val="Bezmezer"/>
        <w:numPr>
          <w:ilvl w:val="0"/>
          <w:numId w:val="44"/>
        </w:numPr>
        <w:jc w:val="both"/>
      </w:pPr>
      <w:r w:rsidRPr="005A1D9A">
        <w:t xml:space="preserve">Projekt </w:t>
      </w:r>
    </w:p>
    <w:p w14:paraId="2F520409" w14:textId="1D8370F5" w:rsidR="008C6A68" w:rsidRDefault="008C6A68" w:rsidP="005A1D9A">
      <w:pPr>
        <w:pStyle w:val="Bezmezer"/>
        <w:numPr>
          <w:ilvl w:val="0"/>
          <w:numId w:val="44"/>
        </w:numPr>
        <w:jc w:val="both"/>
      </w:pPr>
      <w:r w:rsidRPr="005A1D9A">
        <w:t xml:space="preserve">Upozornění </w:t>
      </w:r>
    </w:p>
    <w:p w14:paraId="65B78EDB" w14:textId="2FD0BE4D" w:rsidR="00C512DE" w:rsidRPr="005A1D9A" w:rsidRDefault="00C512DE" w:rsidP="005A1D9A">
      <w:pPr>
        <w:pStyle w:val="Bezmezer"/>
        <w:numPr>
          <w:ilvl w:val="0"/>
          <w:numId w:val="44"/>
        </w:numPr>
        <w:jc w:val="both"/>
      </w:pPr>
      <w:r>
        <w:t>Prohlášení</w:t>
      </w:r>
    </w:p>
    <w:p w14:paraId="17755513" w14:textId="1ADEF806" w:rsidR="005A1D9A" w:rsidRDefault="005E648D" w:rsidP="005A1D9A">
      <w:pPr>
        <w:pStyle w:val="Bezmezer"/>
        <w:numPr>
          <w:ilvl w:val="0"/>
          <w:numId w:val="44"/>
        </w:numPr>
        <w:jc w:val="both"/>
      </w:pPr>
      <w:r w:rsidRPr="005E648D">
        <w:rPr>
          <w:rStyle w:val="preformatted"/>
        </w:rPr>
        <w:t>Procesní plnou moc</w:t>
      </w:r>
    </w:p>
    <w:p w14:paraId="6EFB4ACB" w14:textId="135B3432" w:rsidR="008E67AF" w:rsidRDefault="008E67AF" w:rsidP="005A1D9A">
      <w:pPr>
        <w:pStyle w:val="Bezmezer"/>
        <w:jc w:val="both"/>
      </w:pPr>
      <w:r>
        <w:t xml:space="preserve">Žadatel prohlašuje, že je srozuměn </w:t>
      </w:r>
      <w:r w:rsidR="008C6A68" w:rsidRPr="005A1D9A">
        <w:t xml:space="preserve">s tím, že </w:t>
      </w:r>
      <w:r w:rsidR="00B071AD" w:rsidRPr="005A1D9A">
        <w:t>o</w:t>
      </w:r>
      <w:r w:rsidR="00CA3BD2" w:rsidRPr="005A1D9A">
        <w:t>d</w:t>
      </w:r>
      <w:r w:rsidR="00CB6F59" w:rsidRPr="005A1D9A">
        <w:t>měna notáře</w:t>
      </w:r>
      <w:r w:rsidR="00CA3BD2" w:rsidRPr="005A1D9A">
        <w:t xml:space="preserve"> se účtuje dle vyhlášky č. 196/2001 Sb., o odměnách a náhradách notářů a správců pozůstalosti a Notářské komory České republiky, v účinném znění, a bude činit:</w:t>
      </w:r>
    </w:p>
    <w:p w14:paraId="39DAD915" w14:textId="77777777" w:rsidR="008E67AF" w:rsidRDefault="008E67AF" w:rsidP="005A1D9A">
      <w:pPr>
        <w:pStyle w:val="Bezmezer"/>
        <w:jc w:val="both"/>
      </w:pPr>
    </w:p>
    <w:p w14:paraId="27FC3F59" w14:textId="6B90BE9E" w:rsidR="008E67AF" w:rsidRDefault="00CB6F59" w:rsidP="005A1D9A">
      <w:pPr>
        <w:pStyle w:val="Bezmezer"/>
        <w:numPr>
          <w:ilvl w:val="0"/>
          <w:numId w:val="46"/>
        </w:numPr>
        <w:jc w:val="both"/>
      </w:pPr>
      <w:r w:rsidRPr="005A1D9A">
        <w:t>za zápis do obchodního rejstříku a úhrn úkonů spojených se zápisem dle položky S sazebník</w:t>
      </w:r>
      <w:r w:rsidR="00CF6E9B" w:rsidRPr="005A1D9A">
        <w:t>u 5</w:t>
      </w:r>
      <w:r w:rsidRPr="005A1D9A">
        <w:t>00,-Kč</w:t>
      </w:r>
      <w:r w:rsidR="00DC2E39">
        <w:t xml:space="preserve"> za </w:t>
      </w:r>
      <w:r w:rsidR="008E67AF">
        <w:t>Nástupnickou společnost</w:t>
      </w:r>
      <w:r w:rsidR="00A805FF" w:rsidRPr="005A1D9A">
        <w:t xml:space="preserve">, </w:t>
      </w:r>
      <w:r w:rsidR="00CA3BD2" w:rsidRPr="005A1D9A">
        <w:t>a</w:t>
      </w:r>
    </w:p>
    <w:p w14:paraId="3BCD58C4" w14:textId="131711AD" w:rsidR="00CB6F59" w:rsidRDefault="00A805FF" w:rsidP="005A1D9A">
      <w:pPr>
        <w:pStyle w:val="Bezmezer"/>
        <w:numPr>
          <w:ilvl w:val="0"/>
          <w:numId w:val="46"/>
        </w:numPr>
        <w:jc w:val="both"/>
      </w:pPr>
      <w:r w:rsidRPr="008E67AF">
        <w:rPr>
          <w:bCs/>
        </w:rPr>
        <w:t xml:space="preserve">hotové výdaje dle § 17 notářského tarifu sjednané paušální částkou ve výši </w:t>
      </w:r>
      <w:r w:rsidR="005A1D9A" w:rsidRPr="008E67AF">
        <w:rPr>
          <w:snapToGrid w:val="0"/>
        </w:rPr>
        <w:t>300</w:t>
      </w:r>
      <w:r w:rsidRPr="008E67AF">
        <w:rPr>
          <w:snapToGrid w:val="0"/>
        </w:rPr>
        <w:t xml:space="preserve">,- </w:t>
      </w:r>
      <w:r w:rsidRPr="005A1D9A">
        <w:t>Kč</w:t>
      </w:r>
      <w:r w:rsidR="00CA3BD2" w:rsidRPr="005A1D9A">
        <w:t>.</w:t>
      </w:r>
      <w:r w:rsidR="00CB6F59" w:rsidRPr="005A1D9A">
        <w:t xml:space="preserve"> </w:t>
      </w:r>
    </w:p>
    <w:p w14:paraId="770DD33D" w14:textId="77777777" w:rsidR="008E67AF" w:rsidRPr="005A1D9A" w:rsidRDefault="008E67AF" w:rsidP="008E67AF">
      <w:pPr>
        <w:pStyle w:val="Bezmezer"/>
        <w:ind w:left="720"/>
        <w:jc w:val="both"/>
      </w:pPr>
    </w:p>
    <w:p w14:paraId="4FD32547" w14:textId="652E056E" w:rsidR="00CB6F59" w:rsidRPr="005A1D9A" w:rsidRDefault="00CB6F59" w:rsidP="005A1D9A">
      <w:pPr>
        <w:pStyle w:val="Bezmezer"/>
        <w:jc w:val="both"/>
      </w:pPr>
      <w:r w:rsidRPr="005A1D9A">
        <w:t xml:space="preserve">Podle položky 39 sazebníku zákona č. 549/1991 Sb., o soudních poplatcích, v </w:t>
      </w:r>
      <w:r w:rsidR="00451D14" w:rsidRPr="005A1D9A">
        <w:t>účinném</w:t>
      </w:r>
      <w:r w:rsidRPr="005A1D9A">
        <w:t xml:space="preserve"> znění, činí soudní poplatek za zápis do obchodního rejstříku 1.000,-Kč.</w:t>
      </w:r>
    </w:p>
    <w:p w14:paraId="7249F8F8" w14:textId="77777777" w:rsidR="00CB6287" w:rsidRPr="005A1D9A" w:rsidRDefault="00CB6287" w:rsidP="005A1D9A">
      <w:pPr>
        <w:pStyle w:val="Bezmezer"/>
        <w:jc w:val="both"/>
        <w:rPr>
          <w:bCs/>
        </w:rPr>
      </w:pPr>
    </w:p>
    <w:p w14:paraId="1AE13CAE" w14:textId="77777777" w:rsidR="00C96FEE" w:rsidRPr="005A1D9A" w:rsidRDefault="00C96FEE" w:rsidP="005A1D9A">
      <w:pPr>
        <w:pStyle w:val="Bezmezer"/>
        <w:jc w:val="both"/>
        <w:rPr>
          <w:bCs/>
        </w:rPr>
      </w:pPr>
    </w:p>
    <w:p w14:paraId="4DE198FB" w14:textId="77777777" w:rsidR="00F3271C" w:rsidRPr="005A1D9A" w:rsidRDefault="00D14654" w:rsidP="005A1D9A">
      <w:pPr>
        <w:pStyle w:val="Bezmezer"/>
        <w:jc w:val="both"/>
        <w:rPr>
          <w:bCs/>
        </w:rPr>
      </w:pPr>
      <w:r w:rsidRPr="005A1D9A">
        <w:rPr>
          <w:bCs/>
        </w:rPr>
        <w:tab/>
      </w:r>
    </w:p>
    <w:p w14:paraId="4D7AC5A4" w14:textId="77777777" w:rsidR="005A1D9A" w:rsidRDefault="005A1D9A" w:rsidP="005A1D9A">
      <w:pPr>
        <w:pStyle w:val="Bezmezer"/>
        <w:jc w:val="both"/>
        <w:rPr>
          <w:bCs/>
        </w:rPr>
      </w:pPr>
    </w:p>
    <w:p w14:paraId="79884E34" w14:textId="528B5E8E" w:rsidR="005A1D9A" w:rsidRDefault="005A1D9A" w:rsidP="005A1D9A">
      <w:pPr>
        <w:pStyle w:val="Bezmezer"/>
        <w:jc w:val="both"/>
        <w:rPr>
          <w:bCs/>
        </w:rPr>
      </w:pPr>
      <w:r>
        <w:rPr>
          <w:bCs/>
        </w:rPr>
        <w:t>________________________________</w:t>
      </w:r>
    </w:p>
    <w:p w14:paraId="6001F253" w14:textId="03996CAF" w:rsidR="005A1D9A" w:rsidRPr="005A1D9A" w:rsidRDefault="005A1D9A" w:rsidP="005A1D9A">
      <w:pPr>
        <w:pStyle w:val="Bezmezer"/>
        <w:jc w:val="both"/>
        <w:rPr>
          <w:bCs/>
        </w:rPr>
      </w:pPr>
      <w:r>
        <w:rPr>
          <w:bCs/>
        </w:rPr>
        <w:t>Nástupnická společnost</w:t>
      </w:r>
    </w:p>
    <w:sectPr w:rsidR="005A1D9A" w:rsidRPr="005A1D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6C4E6" w14:textId="77777777" w:rsidR="004228EE" w:rsidRDefault="004228EE" w:rsidP="002105E7">
      <w:r>
        <w:separator/>
      </w:r>
    </w:p>
  </w:endnote>
  <w:endnote w:type="continuationSeparator" w:id="0">
    <w:p w14:paraId="60E21176" w14:textId="77777777" w:rsidR="004228EE" w:rsidRDefault="004228EE" w:rsidP="0021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C5E4" w14:textId="2CF3A10C" w:rsidR="002105E7" w:rsidRDefault="006A1C05" w:rsidP="002105E7">
    <w:pPr>
      <w:pStyle w:val="Zpat"/>
      <w:tabs>
        <w:tab w:val="clear" w:pos="4536"/>
      </w:tabs>
    </w:pPr>
    <w:r w:rsidRPr="002105E7">
      <w:rPr>
        <w:rFonts w:ascii="Calibri Light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0F9E54" wp14:editId="17F8AEB5">
              <wp:simplePos x="0" y="0"/>
              <wp:positionH relativeFrom="page">
                <wp:posOffset>9082405</wp:posOffset>
              </wp:positionH>
              <wp:positionV relativeFrom="page">
                <wp:posOffset>10504170</wp:posOffset>
              </wp:positionV>
              <wp:extent cx="512445" cy="441325"/>
              <wp:effectExtent l="0" t="1270" r="0" b="0"/>
              <wp:wrapNone/>
              <wp:docPr id="161028801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9DB9A" w14:textId="693174EB" w:rsidR="002105E7" w:rsidRDefault="002105E7" w:rsidP="002105E7">
                          <w:pPr>
                            <w:pStyle w:val="Zpat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F9E5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715.15pt;margin-top:827.1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" filled="f" fillcolor="#5c83b4" stroked="f" strokecolor="#737373">
              <v:textbox>
                <w:txbxContent>
                  <w:p w14:paraId="1939DB9A" w14:textId="693174EB" w:rsidR="002105E7" w:rsidRDefault="002105E7" w:rsidP="002105E7">
                    <w:pPr>
                      <w:pStyle w:val="Zpat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105E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8C005" w14:textId="77777777" w:rsidR="004228EE" w:rsidRDefault="004228EE" w:rsidP="002105E7">
      <w:r>
        <w:separator/>
      </w:r>
    </w:p>
  </w:footnote>
  <w:footnote w:type="continuationSeparator" w:id="0">
    <w:p w14:paraId="05093AEF" w14:textId="77777777" w:rsidR="004228EE" w:rsidRDefault="004228EE" w:rsidP="0021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BE0"/>
    <w:multiLevelType w:val="hybridMultilevel"/>
    <w:tmpl w:val="D890A9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2A07"/>
    <w:multiLevelType w:val="hybridMultilevel"/>
    <w:tmpl w:val="A05A1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56C6"/>
    <w:multiLevelType w:val="hybridMultilevel"/>
    <w:tmpl w:val="7B668CB4"/>
    <w:lvl w:ilvl="0" w:tplc="0DAE353E">
      <w:start w:val="8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6215AFF"/>
    <w:multiLevelType w:val="hybridMultilevel"/>
    <w:tmpl w:val="D6F2B9DA"/>
    <w:lvl w:ilvl="0" w:tplc="9D1EF18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72FED"/>
    <w:multiLevelType w:val="hybridMultilevel"/>
    <w:tmpl w:val="87DC7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E7724"/>
    <w:multiLevelType w:val="hybridMultilevel"/>
    <w:tmpl w:val="DF10150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A49F4"/>
    <w:multiLevelType w:val="hybridMultilevel"/>
    <w:tmpl w:val="D8FA84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19FB"/>
    <w:multiLevelType w:val="hybridMultilevel"/>
    <w:tmpl w:val="C7EE964C"/>
    <w:lvl w:ilvl="0" w:tplc="C9402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805E5"/>
    <w:multiLevelType w:val="hybridMultilevel"/>
    <w:tmpl w:val="D8FA84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E7C52"/>
    <w:multiLevelType w:val="hybridMultilevel"/>
    <w:tmpl w:val="B62688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22DF03F2"/>
    <w:multiLevelType w:val="hybridMultilevel"/>
    <w:tmpl w:val="22B4ABCA"/>
    <w:lvl w:ilvl="0" w:tplc="363AC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5413A7"/>
    <w:multiLevelType w:val="hybridMultilevel"/>
    <w:tmpl w:val="AD08C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67606"/>
    <w:multiLevelType w:val="hybridMultilevel"/>
    <w:tmpl w:val="10F614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25342"/>
    <w:multiLevelType w:val="hybridMultilevel"/>
    <w:tmpl w:val="D84C846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45F1D"/>
    <w:multiLevelType w:val="hybridMultilevel"/>
    <w:tmpl w:val="0590D01C"/>
    <w:lvl w:ilvl="0" w:tplc="8E806988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2A5258D7"/>
    <w:multiLevelType w:val="hybridMultilevel"/>
    <w:tmpl w:val="EB2EF7C0"/>
    <w:lvl w:ilvl="0" w:tplc="45B0B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332C"/>
    <w:multiLevelType w:val="hybridMultilevel"/>
    <w:tmpl w:val="B25E767C"/>
    <w:lvl w:ilvl="0" w:tplc="C9402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9A7142"/>
    <w:multiLevelType w:val="hybridMultilevel"/>
    <w:tmpl w:val="7324A59E"/>
    <w:lvl w:ilvl="0" w:tplc="C94023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5B6567"/>
    <w:multiLevelType w:val="hybridMultilevel"/>
    <w:tmpl w:val="F87076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2D3E9E"/>
    <w:multiLevelType w:val="hybridMultilevel"/>
    <w:tmpl w:val="EA00886C"/>
    <w:lvl w:ilvl="0" w:tplc="040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0" w15:restartNumberingAfterBreak="0">
    <w:nsid w:val="2EFC2836"/>
    <w:multiLevelType w:val="hybridMultilevel"/>
    <w:tmpl w:val="C2DA9A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63D05"/>
    <w:multiLevelType w:val="hybridMultilevel"/>
    <w:tmpl w:val="6570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93806"/>
    <w:multiLevelType w:val="hybridMultilevel"/>
    <w:tmpl w:val="6E786044"/>
    <w:lvl w:ilvl="0" w:tplc="A87ABE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6B451F"/>
    <w:multiLevelType w:val="hybridMultilevel"/>
    <w:tmpl w:val="D84C8466"/>
    <w:lvl w:ilvl="0" w:tplc="9A8447E6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60C86"/>
    <w:multiLevelType w:val="hybridMultilevel"/>
    <w:tmpl w:val="27181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8106F"/>
    <w:multiLevelType w:val="hybridMultilevel"/>
    <w:tmpl w:val="57E8C07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39FE17D9"/>
    <w:multiLevelType w:val="hybridMultilevel"/>
    <w:tmpl w:val="C2BE95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412F8"/>
    <w:multiLevelType w:val="hybridMultilevel"/>
    <w:tmpl w:val="1ED2D6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3DA40C4E"/>
    <w:multiLevelType w:val="hybridMultilevel"/>
    <w:tmpl w:val="A05A1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97315"/>
    <w:multiLevelType w:val="hybridMultilevel"/>
    <w:tmpl w:val="6F28C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5506AD"/>
    <w:multiLevelType w:val="hybridMultilevel"/>
    <w:tmpl w:val="AD08C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B26F2C"/>
    <w:multiLevelType w:val="hybridMultilevel"/>
    <w:tmpl w:val="EF6A41A8"/>
    <w:lvl w:ilvl="0" w:tplc="97120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84AD7"/>
    <w:multiLevelType w:val="hybridMultilevel"/>
    <w:tmpl w:val="516892AA"/>
    <w:lvl w:ilvl="0" w:tplc="313AD4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2FE5348"/>
    <w:multiLevelType w:val="hybridMultilevel"/>
    <w:tmpl w:val="61E05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435EE4"/>
    <w:multiLevelType w:val="hybridMultilevel"/>
    <w:tmpl w:val="3EA4A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70E88"/>
    <w:multiLevelType w:val="hybridMultilevel"/>
    <w:tmpl w:val="45729C88"/>
    <w:lvl w:ilvl="0" w:tplc="97120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A60F75"/>
    <w:multiLevelType w:val="hybridMultilevel"/>
    <w:tmpl w:val="0204D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90062"/>
    <w:multiLevelType w:val="hybridMultilevel"/>
    <w:tmpl w:val="A32AFE6E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5942021A"/>
    <w:multiLevelType w:val="hybridMultilevel"/>
    <w:tmpl w:val="C3A4F5B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D4865"/>
    <w:multiLevelType w:val="hybridMultilevel"/>
    <w:tmpl w:val="516892A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64F267B"/>
    <w:multiLevelType w:val="hybridMultilevel"/>
    <w:tmpl w:val="D8887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2118"/>
    <w:multiLevelType w:val="hybridMultilevel"/>
    <w:tmpl w:val="7FB0EC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97647"/>
    <w:multiLevelType w:val="hybridMultilevel"/>
    <w:tmpl w:val="0C7EBD52"/>
    <w:lvl w:ilvl="0" w:tplc="A1BE7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C6C48"/>
    <w:multiLevelType w:val="hybridMultilevel"/>
    <w:tmpl w:val="BB3A324E"/>
    <w:lvl w:ilvl="0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4" w15:restartNumberingAfterBreak="0">
    <w:nsid w:val="73722293"/>
    <w:multiLevelType w:val="hybridMultilevel"/>
    <w:tmpl w:val="236A2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54F26"/>
    <w:multiLevelType w:val="hybridMultilevel"/>
    <w:tmpl w:val="3A4A853A"/>
    <w:lvl w:ilvl="0" w:tplc="040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853033783">
    <w:abstractNumId w:val="29"/>
  </w:num>
  <w:num w:numId="2" w16cid:durableId="865019598">
    <w:abstractNumId w:val="30"/>
  </w:num>
  <w:num w:numId="3" w16cid:durableId="1275361202">
    <w:abstractNumId w:val="41"/>
  </w:num>
  <w:num w:numId="4" w16cid:durableId="297036366">
    <w:abstractNumId w:val="24"/>
  </w:num>
  <w:num w:numId="5" w16cid:durableId="1252474348">
    <w:abstractNumId w:val="5"/>
  </w:num>
  <w:num w:numId="6" w16cid:durableId="1231499204">
    <w:abstractNumId w:val="34"/>
  </w:num>
  <w:num w:numId="7" w16cid:durableId="2000768239">
    <w:abstractNumId w:val="40"/>
  </w:num>
  <w:num w:numId="8" w16cid:durableId="1867474624">
    <w:abstractNumId w:val="9"/>
  </w:num>
  <w:num w:numId="9" w16cid:durableId="788161375">
    <w:abstractNumId w:val="16"/>
  </w:num>
  <w:num w:numId="10" w16cid:durableId="183792130">
    <w:abstractNumId w:val="7"/>
  </w:num>
  <w:num w:numId="11" w16cid:durableId="1860704221">
    <w:abstractNumId w:val="8"/>
  </w:num>
  <w:num w:numId="12" w16cid:durableId="1961452661">
    <w:abstractNumId w:val="3"/>
  </w:num>
  <w:num w:numId="13" w16cid:durableId="1105686913">
    <w:abstractNumId w:val="4"/>
  </w:num>
  <w:num w:numId="14" w16cid:durableId="797917194">
    <w:abstractNumId w:val="36"/>
  </w:num>
  <w:num w:numId="15" w16cid:durableId="1548371958">
    <w:abstractNumId w:val="15"/>
  </w:num>
  <w:num w:numId="16" w16cid:durableId="517306291">
    <w:abstractNumId w:val="10"/>
  </w:num>
  <w:num w:numId="17" w16cid:durableId="1995379272">
    <w:abstractNumId w:val="11"/>
  </w:num>
  <w:num w:numId="18" w16cid:durableId="385107138">
    <w:abstractNumId w:val="17"/>
  </w:num>
  <w:num w:numId="19" w16cid:durableId="998507857">
    <w:abstractNumId w:val="45"/>
  </w:num>
  <w:num w:numId="20" w16cid:durableId="1274434616">
    <w:abstractNumId w:val="38"/>
  </w:num>
  <w:num w:numId="21" w16cid:durableId="1254973622">
    <w:abstractNumId w:val="2"/>
  </w:num>
  <w:num w:numId="22" w16cid:durableId="35084845">
    <w:abstractNumId w:val="19"/>
  </w:num>
  <w:num w:numId="23" w16cid:durableId="855312897">
    <w:abstractNumId w:val="6"/>
  </w:num>
  <w:num w:numId="24" w16cid:durableId="2048948133">
    <w:abstractNumId w:val="12"/>
  </w:num>
  <w:num w:numId="25" w16cid:durableId="871186950">
    <w:abstractNumId w:val="26"/>
  </w:num>
  <w:num w:numId="26" w16cid:durableId="1752583068">
    <w:abstractNumId w:val="27"/>
  </w:num>
  <w:num w:numId="27" w16cid:durableId="1680960606">
    <w:abstractNumId w:val="43"/>
  </w:num>
  <w:num w:numId="28" w16cid:durableId="366180492">
    <w:abstractNumId w:val="25"/>
  </w:num>
  <w:num w:numId="29" w16cid:durableId="1494373059">
    <w:abstractNumId w:val="42"/>
  </w:num>
  <w:num w:numId="30" w16cid:durableId="540364983">
    <w:abstractNumId w:val="33"/>
  </w:num>
  <w:num w:numId="31" w16cid:durableId="1014303006">
    <w:abstractNumId w:val="14"/>
  </w:num>
  <w:num w:numId="32" w16cid:durableId="1845585927">
    <w:abstractNumId w:val="44"/>
  </w:num>
  <w:num w:numId="33" w16cid:durableId="2067147486">
    <w:abstractNumId w:val="21"/>
  </w:num>
  <w:num w:numId="34" w16cid:durableId="21130451">
    <w:abstractNumId w:val="28"/>
  </w:num>
  <w:num w:numId="35" w16cid:durableId="347803410">
    <w:abstractNumId w:val="1"/>
  </w:num>
  <w:num w:numId="36" w16cid:durableId="674767534">
    <w:abstractNumId w:val="18"/>
  </w:num>
  <w:num w:numId="37" w16cid:durableId="1819574087">
    <w:abstractNumId w:val="32"/>
  </w:num>
  <w:num w:numId="38" w16cid:durableId="911278249">
    <w:abstractNumId w:val="37"/>
  </w:num>
  <w:num w:numId="39" w16cid:durableId="774980147">
    <w:abstractNumId w:val="39"/>
  </w:num>
  <w:num w:numId="40" w16cid:durableId="1339425504">
    <w:abstractNumId w:val="20"/>
  </w:num>
  <w:num w:numId="41" w16cid:durableId="1909462958">
    <w:abstractNumId w:val="22"/>
  </w:num>
  <w:num w:numId="42" w16cid:durableId="634985895">
    <w:abstractNumId w:val="23"/>
  </w:num>
  <w:num w:numId="43" w16cid:durableId="565069641">
    <w:abstractNumId w:val="13"/>
  </w:num>
  <w:num w:numId="44" w16cid:durableId="1611158294">
    <w:abstractNumId w:val="0"/>
  </w:num>
  <w:num w:numId="45" w16cid:durableId="554005178">
    <w:abstractNumId w:val="31"/>
  </w:num>
  <w:num w:numId="46" w16cid:durableId="2040466550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 Rotta">
    <w15:presenceInfo w15:providerId="AD" w15:userId="S::jrotta@ak-bmp.cz::f0756556-a169-43e7-8e6c-ca81e78e60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F8"/>
    <w:rsid w:val="000058C4"/>
    <w:rsid w:val="00005C15"/>
    <w:rsid w:val="00010683"/>
    <w:rsid w:val="00016459"/>
    <w:rsid w:val="0002175A"/>
    <w:rsid w:val="00031469"/>
    <w:rsid w:val="0003508E"/>
    <w:rsid w:val="0004298E"/>
    <w:rsid w:val="00042B0A"/>
    <w:rsid w:val="0004467A"/>
    <w:rsid w:val="00052ABB"/>
    <w:rsid w:val="0005494A"/>
    <w:rsid w:val="00060FB9"/>
    <w:rsid w:val="00071ABA"/>
    <w:rsid w:val="000800B0"/>
    <w:rsid w:val="00083BDE"/>
    <w:rsid w:val="0008425A"/>
    <w:rsid w:val="000913BC"/>
    <w:rsid w:val="000914FE"/>
    <w:rsid w:val="0009208C"/>
    <w:rsid w:val="00097332"/>
    <w:rsid w:val="000A09C3"/>
    <w:rsid w:val="000A2D9F"/>
    <w:rsid w:val="000A4E2A"/>
    <w:rsid w:val="000A608A"/>
    <w:rsid w:val="000A692D"/>
    <w:rsid w:val="000B15AF"/>
    <w:rsid w:val="000C07B9"/>
    <w:rsid w:val="000C1346"/>
    <w:rsid w:val="000D5651"/>
    <w:rsid w:val="000E0C2F"/>
    <w:rsid w:val="000E6966"/>
    <w:rsid w:val="000E737B"/>
    <w:rsid w:val="000F549C"/>
    <w:rsid w:val="000F72C1"/>
    <w:rsid w:val="000F74B0"/>
    <w:rsid w:val="0010055B"/>
    <w:rsid w:val="00106B3A"/>
    <w:rsid w:val="00112072"/>
    <w:rsid w:val="00127356"/>
    <w:rsid w:val="00136BD9"/>
    <w:rsid w:val="00151B3E"/>
    <w:rsid w:val="00152BB0"/>
    <w:rsid w:val="001547B7"/>
    <w:rsid w:val="001639E8"/>
    <w:rsid w:val="00164019"/>
    <w:rsid w:val="001641B0"/>
    <w:rsid w:val="00173431"/>
    <w:rsid w:val="00176DB7"/>
    <w:rsid w:val="001829F2"/>
    <w:rsid w:val="0018591F"/>
    <w:rsid w:val="0019026E"/>
    <w:rsid w:val="00190B86"/>
    <w:rsid w:val="001A3718"/>
    <w:rsid w:val="001A46FD"/>
    <w:rsid w:val="001A4D87"/>
    <w:rsid w:val="001B1006"/>
    <w:rsid w:val="001B1CED"/>
    <w:rsid w:val="001B64DB"/>
    <w:rsid w:val="001C0E30"/>
    <w:rsid w:val="001C6F8A"/>
    <w:rsid w:val="001D10F8"/>
    <w:rsid w:val="001D5301"/>
    <w:rsid w:val="001E2653"/>
    <w:rsid w:val="001F13D8"/>
    <w:rsid w:val="001F4463"/>
    <w:rsid w:val="001F56A2"/>
    <w:rsid w:val="00201800"/>
    <w:rsid w:val="00203279"/>
    <w:rsid w:val="002062B4"/>
    <w:rsid w:val="002105E7"/>
    <w:rsid w:val="00213C88"/>
    <w:rsid w:val="00220DB9"/>
    <w:rsid w:val="00230239"/>
    <w:rsid w:val="00230422"/>
    <w:rsid w:val="0023251F"/>
    <w:rsid w:val="002333AB"/>
    <w:rsid w:val="00234E88"/>
    <w:rsid w:val="00235555"/>
    <w:rsid w:val="002475DA"/>
    <w:rsid w:val="00254B69"/>
    <w:rsid w:val="00256045"/>
    <w:rsid w:val="00262775"/>
    <w:rsid w:val="00265D46"/>
    <w:rsid w:val="00271A35"/>
    <w:rsid w:val="00271C8E"/>
    <w:rsid w:val="0027738F"/>
    <w:rsid w:val="00283388"/>
    <w:rsid w:val="00285B05"/>
    <w:rsid w:val="002A1329"/>
    <w:rsid w:val="002A4D6C"/>
    <w:rsid w:val="002B03BA"/>
    <w:rsid w:val="002B10C7"/>
    <w:rsid w:val="002B2933"/>
    <w:rsid w:val="002B5303"/>
    <w:rsid w:val="002B73C5"/>
    <w:rsid w:val="002C2B97"/>
    <w:rsid w:val="002C38FF"/>
    <w:rsid w:val="002D2033"/>
    <w:rsid w:val="002D363B"/>
    <w:rsid w:val="002D7D00"/>
    <w:rsid w:val="002E4274"/>
    <w:rsid w:val="002F365C"/>
    <w:rsid w:val="00302F9A"/>
    <w:rsid w:val="00311746"/>
    <w:rsid w:val="00313233"/>
    <w:rsid w:val="0031404C"/>
    <w:rsid w:val="003140FF"/>
    <w:rsid w:val="003142D2"/>
    <w:rsid w:val="003156F6"/>
    <w:rsid w:val="0033015E"/>
    <w:rsid w:val="00330B30"/>
    <w:rsid w:val="003335AD"/>
    <w:rsid w:val="003408CF"/>
    <w:rsid w:val="00352777"/>
    <w:rsid w:val="00353431"/>
    <w:rsid w:val="00355376"/>
    <w:rsid w:val="00360FD5"/>
    <w:rsid w:val="00374868"/>
    <w:rsid w:val="00374EC6"/>
    <w:rsid w:val="003837FD"/>
    <w:rsid w:val="003839DA"/>
    <w:rsid w:val="00387B5D"/>
    <w:rsid w:val="00387F49"/>
    <w:rsid w:val="00396EC6"/>
    <w:rsid w:val="003A0E44"/>
    <w:rsid w:val="003B039C"/>
    <w:rsid w:val="003B2D00"/>
    <w:rsid w:val="003B4EB1"/>
    <w:rsid w:val="003C7A59"/>
    <w:rsid w:val="003D0F0F"/>
    <w:rsid w:val="003D1FE1"/>
    <w:rsid w:val="003D52B4"/>
    <w:rsid w:val="003E0831"/>
    <w:rsid w:val="003F2255"/>
    <w:rsid w:val="003F6570"/>
    <w:rsid w:val="00416E1E"/>
    <w:rsid w:val="004228EE"/>
    <w:rsid w:val="00432981"/>
    <w:rsid w:val="00434629"/>
    <w:rsid w:val="004408AC"/>
    <w:rsid w:val="004413CE"/>
    <w:rsid w:val="00442E56"/>
    <w:rsid w:val="00446192"/>
    <w:rsid w:val="00451D14"/>
    <w:rsid w:val="00452389"/>
    <w:rsid w:val="00453DC6"/>
    <w:rsid w:val="004561C5"/>
    <w:rsid w:val="00460E14"/>
    <w:rsid w:val="00462567"/>
    <w:rsid w:val="0048065C"/>
    <w:rsid w:val="00484F69"/>
    <w:rsid w:val="00490691"/>
    <w:rsid w:val="004A1B17"/>
    <w:rsid w:val="004A4DC6"/>
    <w:rsid w:val="004A4F95"/>
    <w:rsid w:val="004B5736"/>
    <w:rsid w:val="004C6B10"/>
    <w:rsid w:val="004D08E8"/>
    <w:rsid w:val="004D1CE5"/>
    <w:rsid w:val="004D5CB2"/>
    <w:rsid w:val="004D62A2"/>
    <w:rsid w:val="004E09B5"/>
    <w:rsid w:val="004E43D6"/>
    <w:rsid w:val="004E4C9E"/>
    <w:rsid w:val="004E69C2"/>
    <w:rsid w:val="004E7045"/>
    <w:rsid w:val="004F4351"/>
    <w:rsid w:val="004F4CEA"/>
    <w:rsid w:val="005004B9"/>
    <w:rsid w:val="00502843"/>
    <w:rsid w:val="00510824"/>
    <w:rsid w:val="005163D6"/>
    <w:rsid w:val="0052684E"/>
    <w:rsid w:val="00532D39"/>
    <w:rsid w:val="00537815"/>
    <w:rsid w:val="00542F6E"/>
    <w:rsid w:val="00546E78"/>
    <w:rsid w:val="005629E3"/>
    <w:rsid w:val="00564A48"/>
    <w:rsid w:val="00565E67"/>
    <w:rsid w:val="00573FB1"/>
    <w:rsid w:val="00576ED0"/>
    <w:rsid w:val="00586AA8"/>
    <w:rsid w:val="00591588"/>
    <w:rsid w:val="005931D6"/>
    <w:rsid w:val="00595C33"/>
    <w:rsid w:val="00596F25"/>
    <w:rsid w:val="005A1D9A"/>
    <w:rsid w:val="005B7864"/>
    <w:rsid w:val="005C03C5"/>
    <w:rsid w:val="005C2FFE"/>
    <w:rsid w:val="005C42FF"/>
    <w:rsid w:val="005D0075"/>
    <w:rsid w:val="005D2684"/>
    <w:rsid w:val="005E17A1"/>
    <w:rsid w:val="005E648D"/>
    <w:rsid w:val="005F313C"/>
    <w:rsid w:val="005F3CD7"/>
    <w:rsid w:val="005F673C"/>
    <w:rsid w:val="00610506"/>
    <w:rsid w:val="006107D1"/>
    <w:rsid w:val="00611F6A"/>
    <w:rsid w:val="0061699B"/>
    <w:rsid w:val="006219D8"/>
    <w:rsid w:val="00624F2A"/>
    <w:rsid w:val="006300DA"/>
    <w:rsid w:val="006301F2"/>
    <w:rsid w:val="006342C2"/>
    <w:rsid w:val="00634C03"/>
    <w:rsid w:val="00643A02"/>
    <w:rsid w:val="00643D52"/>
    <w:rsid w:val="0064555F"/>
    <w:rsid w:val="00650A1C"/>
    <w:rsid w:val="00656B79"/>
    <w:rsid w:val="00670EF5"/>
    <w:rsid w:val="00671A64"/>
    <w:rsid w:val="00672E0B"/>
    <w:rsid w:val="006813A3"/>
    <w:rsid w:val="006A1C05"/>
    <w:rsid w:val="006A7B0B"/>
    <w:rsid w:val="006B0B1E"/>
    <w:rsid w:val="006B2883"/>
    <w:rsid w:val="006C1D9B"/>
    <w:rsid w:val="006C20BD"/>
    <w:rsid w:val="006C4CE0"/>
    <w:rsid w:val="006D45B8"/>
    <w:rsid w:val="006E4B35"/>
    <w:rsid w:val="006F34BF"/>
    <w:rsid w:val="00700E3A"/>
    <w:rsid w:val="007012E3"/>
    <w:rsid w:val="00701421"/>
    <w:rsid w:val="00701E56"/>
    <w:rsid w:val="007034B6"/>
    <w:rsid w:val="00704355"/>
    <w:rsid w:val="00706278"/>
    <w:rsid w:val="00715ACC"/>
    <w:rsid w:val="00716A6C"/>
    <w:rsid w:val="007218ED"/>
    <w:rsid w:val="00722413"/>
    <w:rsid w:val="007246D8"/>
    <w:rsid w:val="00726DD4"/>
    <w:rsid w:val="00730872"/>
    <w:rsid w:val="00732D2C"/>
    <w:rsid w:val="0073317C"/>
    <w:rsid w:val="0074639D"/>
    <w:rsid w:val="007524EA"/>
    <w:rsid w:val="007538B7"/>
    <w:rsid w:val="00760BA6"/>
    <w:rsid w:val="00760C60"/>
    <w:rsid w:val="00761B09"/>
    <w:rsid w:val="00766047"/>
    <w:rsid w:val="0076686F"/>
    <w:rsid w:val="00772A3D"/>
    <w:rsid w:val="00780E8D"/>
    <w:rsid w:val="00782447"/>
    <w:rsid w:val="0078715B"/>
    <w:rsid w:val="00790074"/>
    <w:rsid w:val="007931C1"/>
    <w:rsid w:val="00794CFA"/>
    <w:rsid w:val="00796EBD"/>
    <w:rsid w:val="00797B63"/>
    <w:rsid w:val="007A4076"/>
    <w:rsid w:val="007B2C28"/>
    <w:rsid w:val="007C0981"/>
    <w:rsid w:val="007C3098"/>
    <w:rsid w:val="007C4880"/>
    <w:rsid w:val="007D4F6D"/>
    <w:rsid w:val="007D7CBC"/>
    <w:rsid w:val="007E3BDC"/>
    <w:rsid w:val="007E7AA1"/>
    <w:rsid w:val="007F0EB5"/>
    <w:rsid w:val="007F4F82"/>
    <w:rsid w:val="007F508F"/>
    <w:rsid w:val="0080355D"/>
    <w:rsid w:val="008179A4"/>
    <w:rsid w:val="00825B64"/>
    <w:rsid w:val="00834D57"/>
    <w:rsid w:val="0083695E"/>
    <w:rsid w:val="008453F3"/>
    <w:rsid w:val="00856B4A"/>
    <w:rsid w:val="00857152"/>
    <w:rsid w:val="00860C61"/>
    <w:rsid w:val="00862ED4"/>
    <w:rsid w:val="00871C2C"/>
    <w:rsid w:val="00883970"/>
    <w:rsid w:val="0088421B"/>
    <w:rsid w:val="008860B6"/>
    <w:rsid w:val="0089079B"/>
    <w:rsid w:val="00892228"/>
    <w:rsid w:val="00893A08"/>
    <w:rsid w:val="008A3500"/>
    <w:rsid w:val="008A41B3"/>
    <w:rsid w:val="008A46AD"/>
    <w:rsid w:val="008A6660"/>
    <w:rsid w:val="008C04B8"/>
    <w:rsid w:val="008C6A68"/>
    <w:rsid w:val="008D1819"/>
    <w:rsid w:val="008E3E36"/>
    <w:rsid w:val="008E4560"/>
    <w:rsid w:val="008E67AF"/>
    <w:rsid w:val="008E6852"/>
    <w:rsid w:val="008F04C1"/>
    <w:rsid w:val="008F1A23"/>
    <w:rsid w:val="008F6111"/>
    <w:rsid w:val="008F624C"/>
    <w:rsid w:val="00915A83"/>
    <w:rsid w:val="009313B4"/>
    <w:rsid w:val="009353DE"/>
    <w:rsid w:val="009361A1"/>
    <w:rsid w:val="00942C2C"/>
    <w:rsid w:val="009552C7"/>
    <w:rsid w:val="009564FA"/>
    <w:rsid w:val="00960FBE"/>
    <w:rsid w:val="00962FA4"/>
    <w:rsid w:val="00966763"/>
    <w:rsid w:val="00974199"/>
    <w:rsid w:val="0097569E"/>
    <w:rsid w:val="00975E58"/>
    <w:rsid w:val="009768AE"/>
    <w:rsid w:val="009918C1"/>
    <w:rsid w:val="009A0423"/>
    <w:rsid w:val="009A0803"/>
    <w:rsid w:val="009A18A8"/>
    <w:rsid w:val="009A5C47"/>
    <w:rsid w:val="009B1696"/>
    <w:rsid w:val="009C327A"/>
    <w:rsid w:val="009C4711"/>
    <w:rsid w:val="009C6AFA"/>
    <w:rsid w:val="009D1261"/>
    <w:rsid w:val="009D6545"/>
    <w:rsid w:val="009E3F9E"/>
    <w:rsid w:val="009E57A2"/>
    <w:rsid w:val="009E7630"/>
    <w:rsid w:val="00A10371"/>
    <w:rsid w:val="00A167DB"/>
    <w:rsid w:val="00A17352"/>
    <w:rsid w:val="00A20627"/>
    <w:rsid w:val="00A21EE5"/>
    <w:rsid w:val="00A220F1"/>
    <w:rsid w:val="00A26CA5"/>
    <w:rsid w:val="00A278D3"/>
    <w:rsid w:val="00A279CA"/>
    <w:rsid w:val="00A414C6"/>
    <w:rsid w:val="00A52E0D"/>
    <w:rsid w:val="00A57FC6"/>
    <w:rsid w:val="00A605F1"/>
    <w:rsid w:val="00A63C4F"/>
    <w:rsid w:val="00A7338D"/>
    <w:rsid w:val="00A805FF"/>
    <w:rsid w:val="00A80FD9"/>
    <w:rsid w:val="00A8375B"/>
    <w:rsid w:val="00A94364"/>
    <w:rsid w:val="00A96E92"/>
    <w:rsid w:val="00AA4EF8"/>
    <w:rsid w:val="00AA7723"/>
    <w:rsid w:val="00AB3D3F"/>
    <w:rsid w:val="00AB63A0"/>
    <w:rsid w:val="00AC2279"/>
    <w:rsid w:val="00AC4034"/>
    <w:rsid w:val="00AD67A7"/>
    <w:rsid w:val="00AD67D8"/>
    <w:rsid w:val="00AE53DE"/>
    <w:rsid w:val="00AF120F"/>
    <w:rsid w:val="00AF433F"/>
    <w:rsid w:val="00B00B38"/>
    <w:rsid w:val="00B01118"/>
    <w:rsid w:val="00B01897"/>
    <w:rsid w:val="00B025BC"/>
    <w:rsid w:val="00B071AD"/>
    <w:rsid w:val="00B07865"/>
    <w:rsid w:val="00B11493"/>
    <w:rsid w:val="00B11862"/>
    <w:rsid w:val="00B2313D"/>
    <w:rsid w:val="00B314D2"/>
    <w:rsid w:val="00B3301E"/>
    <w:rsid w:val="00B3405E"/>
    <w:rsid w:val="00B42917"/>
    <w:rsid w:val="00B45128"/>
    <w:rsid w:val="00B478D4"/>
    <w:rsid w:val="00B51912"/>
    <w:rsid w:val="00B52964"/>
    <w:rsid w:val="00B5637F"/>
    <w:rsid w:val="00B57DBD"/>
    <w:rsid w:val="00B63ED9"/>
    <w:rsid w:val="00B67D6A"/>
    <w:rsid w:val="00B67FAF"/>
    <w:rsid w:val="00B80812"/>
    <w:rsid w:val="00B8350B"/>
    <w:rsid w:val="00B842A9"/>
    <w:rsid w:val="00B8456C"/>
    <w:rsid w:val="00B90AE6"/>
    <w:rsid w:val="00B92F04"/>
    <w:rsid w:val="00B93594"/>
    <w:rsid w:val="00B94279"/>
    <w:rsid w:val="00B9465E"/>
    <w:rsid w:val="00BA0061"/>
    <w:rsid w:val="00BA03E4"/>
    <w:rsid w:val="00BA0EF4"/>
    <w:rsid w:val="00BA25B8"/>
    <w:rsid w:val="00BA67F2"/>
    <w:rsid w:val="00BB35C7"/>
    <w:rsid w:val="00BB3FD5"/>
    <w:rsid w:val="00BC3B2A"/>
    <w:rsid w:val="00BC4C72"/>
    <w:rsid w:val="00BC72AD"/>
    <w:rsid w:val="00BD08BA"/>
    <w:rsid w:val="00BD302D"/>
    <w:rsid w:val="00BD41DE"/>
    <w:rsid w:val="00BD68D0"/>
    <w:rsid w:val="00BE7898"/>
    <w:rsid w:val="00C03C23"/>
    <w:rsid w:val="00C11B69"/>
    <w:rsid w:val="00C15B5F"/>
    <w:rsid w:val="00C20927"/>
    <w:rsid w:val="00C31F3C"/>
    <w:rsid w:val="00C368FB"/>
    <w:rsid w:val="00C42B74"/>
    <w:rsid w:val="00C46BA7"/>
    <w:rsid w:val="00C46FAC"/>
    <w:rsid w:val="00C47A58"/>
    <w:rsid w:val="00C512DE"/>
    <w:rsid w:val="00C525F5"/>
    <w:rsid w:val="00C54DD3"/>
    <w:rsid w:val="00C63D4C"/>
    <w:rsid w:val="00C65EA4"/>
    <w:rsid w:val="00C8659B"/>
    <w:rsid w:val="00C871F3"/>
    <w:rsid w:val="00C8795C"/>
    <w:rsid w:val="00C87DE3"/>
    <w:rsid w:val="00C96FEE"/>
    <w:rsid w:val="00CA3BD2"/>
    <w:rsid w:val="00CA5889"/>
    <w:rsid w:val="00CB1F1E"/>
    <w:rsid w:val="00CB2553"/>
    <w:rsid w:val="00CB2727"/>
    <w:rsid w:val="00CB3692"/>
    <w:rsid w:val="00CB6287"/>
    <w:rsid w:val="00CB6F59"/>
    <w:rsid w:val="00CC2736"/>
    <w:rsid w:val="00CC44B9"/>
    <w:rsid w:val="00CD0398"/>
    <w:rsid w:val="00CD052D"/>
    <w:rsid w:val="00CD11F4"/>
    <w:rsid w:val="00CD3D37"/>
    <w:rsid w:val="00CD3E1D"/>
    <w:rsid w:val="00CD4D6E"/>
    <w:rsid w:val="00CD6782"/>
    <w:rsid w:val="00CE1E8B"/>
    <w:rsid w:val="00CE3B92"/>
    <w:rsid w:val="00CE4D89"/>
    <w:rsid w:val="00CF06D8"/>
    <w:rsid w:val="00CF6E9B"/>
    <w:rsid w:val="00D00A9D"/>
    <w:rsid w:val="00D0695E"/>
    <w:rsid w:val="00D07983"/>
    <w:rsid w:val="00D1433A"/>
    <w:rsid w:val="00D14654"/>
    <w:rsid w:val="00D15BC1"/>
    <w:rsid w:val="00D211EB"/>
    <w:rsid w:val="00D21E27"/>
    <w:rsid w:val="00D22417"/>
    <w:rsid w:val="00D42E56"/>
    <w:rsid w:val="00D43576"/>
    <w:rsid w:val="00D46B09"/>
    <w:rsid w:val="00D46D10"/>
    <w:rsid w:val="00D500B1"/>
    <w:rsid w:val="00D57024"/>
    <w:rsid w:val="00D601E5"/>
    <w:rsid w:val="00D672FE"/>
    <w:rsid w:val="00D74925"/>
    <w:rsid w:val="00D809AC"/>
    <w:rsid w:val="00D82BA7"/>
    <w:rsid w:val="00D875A4"/>
    <w:rsid w:val="00D90551"/>
    <w:rsid w:val="00D94105"/>
    <w:rsid w:val="00D951AF"/>
    <w:rsid w:val="00DA34FD"/>
    <w:rsid w:val="00DA55CB"/>
    <w:rsid w:val="00DA59EE"/>
    <w:rsid w:val="00DB02B2"/>
    <w:rsid w:val="00DB4B50"/>
    <w:rsid w:val="00DB4D69"/>
    <w:rsid w:val="00DC0F3E"/>
    <w:rsid w:val="00DC2589"/>
    <w:rsid w:val="00DC2978"/>
    <w:rsid w:val="00DC2E39"/>
    <w:rsid w:val="00DC379B"/>
    <w:rsid w:val="00DC4174"/>
    <w:rsid w:val="00DC77F4"/>
    <w:rsid w:val="00DD4195"/>
    <w:rsid w:val="00DD4900"/>
    <w:rsid w:val="00DD62E0"/>
    <w:rsid w:val="00DE071F"/>
    <w:rsid w:val="00DE4BA8"/>
    <w:rsid w:val="00DF4FBF"/>
    <w:rsid w:val="00DF799B"/>
    <w:rsid w:val="00E065BD"/>
    <w:rsid w:val="00E073A6"/>
    <w:rsid w:val="00E11DB7"/>
    <w:rsid w:val="00E14B92"/>
    <w:rsid w:val="00E15BB7"/>
    <w:rsid w:val="00E271A7"/>
    <w:rsid w:val="00E30799"/>
    <w:rsid w:val="00E30E78"/>
    <w:rsid w:val="00E3210F"/>
    <w:rsid w:val="00E379F5"/>
    <w:rsid w:val="00E62694"/>
    <w:rsid w:val="00E71FEB"/>
    <w:rsid w:val="00E826A8"/>
    <w:rsid w:val="00E852F4"/>
    <w:rsid w:val="00E94C7C"/>
    <w:rsid w:val="00EA020B"/>
    <w:rsid w:val="00EA1893"/>
    <w:rsid w:val="00EA1C79"/>
    <w:rsid w:val="00EA2D39"/>
    <w:rsid w:val="00EA3127"/>
    <w:rsid w:val="00EA39F3"/>
    <w:rsid w:val="00EA4F7F"/>
    <w:rsid w:val="00EA5B3F"/>
    <w:rsid w:val="00EA5EF8"/>
    <w:rsid w:val="00EA67FA"/>
    <w:rsid w:val="00EA70EF"/>
    <w:rsid w:val="00EC3352"/>
    <w:rsid w:val="00EE0447"/>
    <w:rsid w:val="00EE0EB4"/>
    <w:rsid w:val="00EE290F"/>
    <w:rsid w:val="00EE313A"/>
    <w:rsid w:val="00EF0396"/>
    <w:rsid w:val="00EF59DA"/>
    <w:rsid w:val="00EF6CE5"/>
    <w:rsid w:val="00F03ACD"/>
    <w:rsid w:val="00F03E14"/>
    <w:rsid w:val="00F05999"/>
    <w:rsid w:val="00F076FE"/>
    <w:rsid w:val="00F12789"/>
    <w:rsid w:val="00F17081"/>
    <w:rsid w:val="00F20427"/>
    <w:rsid w:val="00F250AA"/>
    <w:rsid w:val="00F30B86"/>
    <w:rsid w:val="00F3271C"/>
    <w:rsid w:val="00F345B5"/>
    <w:rsid w:val="00F34CD6"/>
    <w:rsid w:val="00F3504C"/>
    <w:rsid w:val="00F35B34"/>
    <w:rsid w:val="00F428A4"/>
    <w:rsid w:val="00F43B34"/>
    <w:rsid w:val="00F43D4D"/>
    <w:rsid w:val="00F46F38"/>
    <w:rsid w:val="00F509E2"/>
    <w:rsid w:val="00F51914"/>
    <w:rsid w:val="00F51F5C"/>
    <w:rsid w:val="00F52BB5"/>
    <w:rsid w:val="00F53930"/>
    <w:rsid w:val="00F54ED5"/>
    <w:rsid w:val="00F73E0A"/>
    <w:rsid w:val="00F801C9"/>
    <w:rsid w:val="00F82F03"/>
    <w:rsid w:val="00F84044"/>
    <w:rsid w:val="00F86AF2"/>
    <w:rsid w:val="00F86E97"/>
    <w:rsid w:val="00F90D2B"/>
    <w:rsid w:val="00F91B7B"/>
    <w:rsid w:val="00F9232E"/>
    <w:rsid w:val="00F93AA9"/>
    <w:rsid w:val="00FA4553"/>
    <w:rsid w:val="00FA480D"/>
    <w:rsid w:val="00FB0A22"/>
    <w:rsid w:val="00FB3866"/>
    <w:rsid w:val="00FB3F67"/>
    <w:rsid w:val="00FC551D"/>
    <w:rsid w:val="00FC55CB"/>
    <w:rsid w:val="00FC619F"/>
    <w:rsid w:val="00FE50D8"/>
    <w:rsid w:val="00FE655D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5CFD2"/>
  <w15:chartTrackingRefBased/>
  <w15:docId w15:val="{38B92053-874E-4B94-9D9B-0728A82A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EF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A5EF8"/>
    <w:pPr>
      <w:keepNext/>
      <w:autoSpaceDE w:val="0"/>
      <w:autoSpaceDN w:val="0"/>
      <w:spacing w:before="120" w:line="240" w:lineRule="atLeast"/>
      <w:jc w:val="center"/>
      <w:outlineLvl w:val="0"/>
    </w:pPr>
    <w:rPr>
      <w:b/>
      <w:spacing w:val="20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569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A5EF8"/>
    <w:rPr>
      <w:rFonts w:ascii="Times New Roman" w:eastAsia="Times New Roman" w:hAnsi="Times New Roman" w:cs="Times New Roman"/>
      <w:b/>
      <w:spacing w:val="20"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EA5EF8"/>
    <w:pPr>
      <w:spacing w:before="120"/>
      <w:jc w:val="both"/>
    </w:pPr>
    <w:rPr>
      <w:spacing w:val="30"/>
      <w:lang w:val="x-none"/>
    </w:rPr>
  </w:style>
  <w:style w:type="character" w:customStyle="1" w:styleId="ZkladntextChar">
    <w:name w:val="Základní text Char"/>
    <w:aliases w:val="b Char"/>
    <w:link w:val="Zkladntext"/>
    <w:rsid w:val="00EA5EF8"/>
    <w:rPr>
      <w:rFonts w:ascii="Times New Roman" w:eastAsia="Times New Roman" w:hAnsi="Times New Roman" w:cs="Times New Roman"/>
      <w:spacing w:val="3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A5EF8"/>
    <w:pPr>
      <w:spacing w:after="120"/>
      <w:ind w:left="360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EA5EF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A5EF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2D00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B2D00"/>
    <w:rPr>
      <w:rFonts w:ascii="Segoe UI" w:eastAsia="Times New Roman" w:hAnsi="Segoe UI" w:cs="Segoe UI"/>
      <w:sz w:val="18"/>
      <w:szCs w:val="18"/>
    </w:rPr>
  </w:style>
  <w:style w:type="character" w:customStyle="1" w:styleId="Nadpis3Char">
    <w:name w:val="Nadpis 3 Char"/>
    <w:link w:val="Nadpis3"/>
    <w:uiPriority w:val="9"/>
    <w:semiHidden/>
    <w:rsid w:val="0097569E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Zkladntext21">
    <w:name w:val="Základní text 21"/>
    <w:basedOn w:val="Normln"/>
    <w:rsid w:val="00DB4D69"/>
    <w:pPr>
      <w:suppressAutoHyphens/>
      <w:spacing w:after="120" w:line="480" w:lineRule="auto"/>
      <w:jc w:val="both"/>
    </w:pPr>
    <w:rPr>
      <w:sz w:val="22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573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3FB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573FB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3F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3FB1"/>
    <w:rPr>
      <w:rFonts w:ascii="Times New Roman" w:eastAsia="Times New Roman" w:hAnsi="Times New Roman"/>
      <w:b/>
      <w:bCs/>
    </w:rPr>
  </w:style>
  <w:style w:type="character" w:customStyle="1" w:styleId="nowrap">
    <w:name w:val="nowrap"/>
    <w:rsid w:val="00A94364"/>
  </w:style>
  <w:style w:type="character" w:customStyle="1" w:styleId="preformatted">
    <w:name w:val="preformatted"/>
    <w:rsid w:val="00A94364"/>
  </w:style>
  <w:style w:type="paragraph" w:styleId="Odstavecseseznamem">
    <w:name w:val="List Paragraph"/>
    <w:basedOn w:val="Normln"/>
    <w:uiPriority w:val="34"/>
    <w:qFormat/>
    <w:rsid w:val="00BC72AD"/>
    <w:pPr>
      <w:ind w:left="708"/>
    </w:pPr>
  </w:style>
  <w:style w:type="character" w:styleId="Siln">
    <w:name w:val="Strong"/>
    <w:uiPriority w:val="22"/>
    <w:qFormat/>
    <w:rsid w:val="001B1006"/>
    <w:rPr>
      <w:b/>
      <w:bCs/>
    </w:rPr>
  </w:style>
  <w:style w:type="character" w:customStyle="1" w:styleId="upd">
    <w:name w:val="upd"/>
    <w:rsid w:val="00A20627"/>
  </w:style>
  <w:style w:type="paragraph" w:styleId="Revize">
    <w:name w:val="Revision"/>
    <w:hidden/>
    <w:uiPriority w:val="99"/>
    <w:semiHidden/>
    <w:rsid w:val="00B8456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105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105E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105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05E7"/>
    <w:rPr>
      <w:rFonts w:ascii="Times New Roman" w:eastAsia="Times New Roman" w:hAnsi="Times New Roman"/>
      <w:sz w:val="24"/>
      <w:szCs w:val="24"/>
    </w:rPr>
  </w:style>
  <w:style w:type="paragraph" w:styleId="Obsah6">
    <w:name w:val="toc 6"/>
    <w:basedOn w:val="Normln"/>
    <w:next w:val="Normln"/>
    <w:autoRedefine/>
    <w:uiPriority w:val="39"/>
    <w:rsid w:val="00271C8E"/>
    <w:pPr>
      <w:ind w:left="1200"/>
    </w:pPr>
    <w:rPr>
      <w:sz w:val="18"/>
      <w:szCs w:val="18"/>
      <w:lang w:val="en-GB"/>
    </w:rPr>
  </w:style>
  <w:style w:type="paragraph" w:customStyle="1" w:styleId="Notzap">
    <w:name w:val="Notzap"/>
    <w:basedOn w:val="Normln"/>
    <w:link w:val="NotzapChar"/>
    <w:rsid w:val="00DD4195"/>
    <w:pPr>
      <w:tabs>
        <w:tab w:val="right" w:leader="hyphen" w:pos="9072"/>
      </w:tabs>
      <w:spacing w:line="360" w:lineRule="auto"/>
      <w:jc w:val="both"/>
    </w:pPr>
    <w:rPr>
      <w:sz w:val="22"/>
      <w:szCs w:val="20"/>
      <w:lang w:val="x-none" w:eastAsia="x-none"/>
    </w:rPr>
  </w:style>
  <w:style w:type="character" w:customStyle="1" w:styleId="NotzapChar">
    <w:name w:val="Notzap Char"/>
    <w:link w:val="Notzap"/>
    <w:rsid w:val="00DD4195"/>
    <w:rPr>
      <w:rFonts w:ascii="Times New Roman" w:eastAsia="Times New Roman" w:hAnsi="Times New Roman"/>
      <w:sz w:val="22"/>
      <w:lang w:val="x-none" w:eastAsia="x-none"/>
    </w:rPr>
  </w:style>
  <w:style w:type="character" w:customStyle="1" w:styleId="platne1">
    <w:name w:val="platne1"/>
    <w:rsid w:val="003142D2"/>
  </w:style>
  <w:style w:type="paragraph" w:styleId="Bezmezer">
    <w:name w:val="No Spacing"/>
    <w:uiPriority w:val="1"/>
    <w:qFormat/>
    <w:rsid w:val="005A1D9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4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7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0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33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4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16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26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487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6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46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1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03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87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63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49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3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87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70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11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7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63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759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46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9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324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71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952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829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3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0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68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11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86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35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85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4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262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15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924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9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5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86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34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14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1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3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1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34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60CC-0C2B-4603-BDA3-E1217015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Valášková</dc:creator>
  <cp:keywords/>
  <cp:lastModifiedBy>Jan Rotta</cp:lastModifiedBy>
  <cp:revision>3</cp:revision>
  <cp:lastPrinted>2024-10-02T13:48:00Z</cp:lastPrinted>
  <dcterms:created xsi:type="dcterms:W3CDTF">2024-10-09T09:22:00Z</dcterms:created>
  <dcterms:modified xsi:type="dcterms:W3CDTF">2024-10-09T09:22:00Z</dcterms:modified>
</cp:coreProperties>
</file>